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6841"/>
        <w:gridCol w:w="2957"/>
      </w:tblGrid>
      <w:tr w:rsidR="0068664E" w:rsidRPr="001977F3" w14:paraId="4292E470" w14:textId="77777777" w:rsidTr="00F01926">
        <w:trPr>
          <w:trHeight w:val="282"/>
        </w:trPr>
        <w:tc>
          <w:tcPr>
            <w:tcW w:w="516" w:type="dxa"/>
            <w:vMerge w:val="restart"/>
            <w:tcBorders>
              <w:bottom w:val="nil"/>
            </w:tcBorders>
            <w:textDirection w:val="tbRl"/>
          </w:tcPr>
          <w:p w14:paraId="3BBC3052" w14:textId="77777777" w:rsidR="0068664E" w:rsidRPr="001977F3" w:rsidRDefault="0068664E" w:rsidP="00F01926">
            <w:pPr>
              <w:tabs>
                <w:tab w:val="clear" w:pos="1134"/>
                <w:tab w:val="left" w:pos="6946"/>
              </w:tabs>
              <w:suppressAutoHyphens/>
              <w:bidi/>
              <w:spacing w:line="240" w:lineRule="exact"/>
              <w:ind w:left="113" w:right="113"/>
              <w:jc w:val="right"/>
              <w:rPr>
                <w:rFonts w:ascii="Arial" w:hAnsi="Arial"/>
                <w:noProof/>
                <w:color w:val="365F91" w:themeColor="accent1" w:themeShade="BF"/>
                <w:sz w:val="14"/>
                <w:szCs w:val="14"/>
                <w:rtl/>
                <w:lang w:eastAsia="zh-CN"/>
              </w:rPr>
            </w:pPr>
            <w:r w:rsidRPr="001977F3">
              <w:rPr>
                <w:rFonts w:ascii="Arial" w:hAnsi="Arial"/>
                <w:noProof/>
                <w:color w:val="365F91" w:themeColor="accent1" w:themeShade="BF"/>
                <w:sz w:val="14"/>
                <w:szCs w:val="14"/>
                <w:rtl/>
                <w:lang w:eastAsia="zh-CN"/>
              </w:rPr>
              <w:t>الطقس المناخ الماء</w:t>
            </w:r>
          </w:p>
        </w:tc>
        <w:tc>
          <w:tcPr>
            <w:tcW w:w="6841" w:type="dxa"/>
            <w:vMerge w:val="restart"/>
          </w:tcPr>
          <w:p w14:paraId="3D968372" w14:textId="77777777" w:rsidR="0068664E" w:rsidRPr="001977F3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="Arial" w:hAnsi="Arial"/>
                <w:b/>
                <w:bCs/>
                <w:color w:val="365F91" w:themeColor="accent1" w:themeShade="BF"/>
                <w:szCs w:val="22"/>
                <w:rtl/>
              </w:rPr>
            </w:pPr>
            <w:r w:rsidRPr="001977F3">
              <w:rPr>
                <w:rFonts w:ascii="Arial" w:hAnsi="Arial"/>
                <w:noProof/>
                <w:color w:val="365F91" w:themeColor="accent1" w:themeShade="BF"/>
                <w:sz w:val="26"/>
                <w:szCs w:val="28"/>
                <w:lang w:val="en-US" w:eastAsia="zh-CN"/>
              </w:rPr>
              <w:drawing>
                <wp:anchor distT="0" distB="0" distL="114300" distR="114300" simplePos="0" relativeHeight="251659264" behindDoc="1" locked="1" layoutInCell="1" allowOverlap="1" wp14:anchorId="43BCF87E" wp14:editId="4395E3DF">
                  <wp:simplePos x="0" y="0"/>
                  <wp:positionH relativeFrom="page">
                    <wp:posOffset>3727450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77F3">
              <w:rPr>
                <w:rFonts w:ascii="Arial" w:hAnsi="Arial"/>
                <w:b/>
                <w:bCs/>
                <w:color w:val="365F91" w:themeColor="accent1" w:themeShade="BF"/>
                <w:sz w:val="26"/>
                <w:szCs w:val="28"/>
                <w:rtl/>
              </w:rPr>
              <w:t>المنظمة العالمية للأرصاد الجوية</w:t>
            </w:r>
          </w:p>
          <w:p w14:paraId="523D7518" w14:textId="77777777" w:rsidR="0068664E" w:rsidRPr="001977F3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="Arial" w:hAnsi="Arial"/>
                <w:b/>
                <w:color w:val="365F91"/>
                <w:spacing w:val="-2"/>
                <w:sz w:val="30"/>
                <w:szCs w:val="30"/>
              </w:rPr>
            </w:pPr>
            <w:r w:rsidRPr="001977F3">
              <w:rPr>
                <w:rFonts w:ascii="Arial" w:hAnsi="Arial" w:hint="cs"/>
                <w:b/>
                <w:bCs/>
                <w:color w:val="365F91"/>
                <w:sz w:val="32"/>
                <w:szCs w:val="32"/>
                <w:rtl/>
                <w:lang w:bidi="ar-EG"/>
              </w:rPr>
              <w:t>المؤتمر العالمي للأرصاد الجوية</w:t>
            </w:r>
          </w:p>
          <w:p w14:paraId="1AC1FAE7" w14:textId="77777777" w:rsidR="0068664E" w:rsidRPr="001977F3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="Arial" w:hAnsi="Arial"/>
                <w:b/>
                <w:bCs/>
                <w:color w:val="365F91" w:themeColor="accent1" w:themeShade="BF"/>
                <w:szCs w:val="22"/>
              </w:rPr>
            </w:pPr>
            <w:r w:rsidRPr="001977F3">
              <w:rPr>
                <w:rFonts w:ascii="Arial" w:hAnsi="Arial"/>
                <w:bCs/>
                <w:snapToGrid w:val="0"/>
                <w:color w:val="365F91" w:themeColor="accent1" w:themeShade="BF"/>
                <w:sz w:val="28"/>
                <w:szCs w:val="28"/>
                <w:rtl/>
              </w:rPr>
              <w:t xml:space="preserve">الدورة </w:t>
            </w:r>
            <w:r w:rsidRPr="001977F3">
              <w:rPr>
                <w:rFonts w:ascii="Arial" w:hAnsi="Arial" w:hint="cs"/>
                <w:bCs/>
                <w:snapToGrid w:val="0"/>
                <w:color w:val="365F91" w:themeColor="accent1" w:themeShade="BF"/>
                <w:sz w:val="28"/>
                <w:szCs w:val="28"/>
                <w:rtl/>
              </w:rPr>
              <w:t>التاسعة عشرة</w:t>
            </w:r>
            <w:r w:rsidRPr="001977F3">
              <w:rPr>
                <w:rFonts w:ascii="Arial" w:hAnsi="Arial"/>
                <w:bCs/>
                <w:snapToGrid w:val="0"/>
                <w:color w:val="365F91" w:themeColor="accent1" w:themeShade="BF"/>
                <w:sz w:val="28"/>
                <w:szCs w:val="28"/>
              </w:rPr>
              <w:br/>
            </w:r>
            <w:r w:rsidRPr="001977F3">
              <w:rPr>
                <w:rFonts w:ascii="Arial" w:hAnsi="Arial"/>
                <w:snapToGrid w:val="0"/>
                <w:color w:val="365F91" w:themeColor="accent1" w:themeShade="BF"/>
                <w:szCs w:val="26"/>
              </w:rPr>
              <w:t>22</w:t>
            </w:r>
            <w:r w:rsidRPr="001977F3">
              <w:rPr>
                <w:rFonts w:ascii="Arial" w:hAnsi="Arial" w:hint="cs"/>
                <w:snapToGrid w:val="0"/>
                <w:color w:val="365F91" w:themeColor="accent1" w:themeShade="BF"/>
                <w:szCs w:val="26"/>
                <w:rtl/>
              </w:rPr>
              <w:t xml:space="preserve"> أيار/ مايو </w:t>
            </w:r>
            <w:r w:rsidRPr="001977F3">
              <w:rPr>
                <w:rFonts w:ascii="Arial" w:hAnsi="Arial"/>
                <w:snapToGrid w:val="0"/>
                <w:color w:val="365F91" w:themeColor="accent1" w:themeShade="BF"/>
                <w:szCs w:val="26"/>
                <w:rtl/>
              </w:rPr>
              <w:t>–</w:t>
            </w:r>
            <w:r w:rsidRPr="001977F3">
              <w:rPr>
                <w:rFonts w:ascii="Arial" w:hAnsi="Arial" w:hint="cs"/>
                <w:snapToGrid w:val="0"/>
                <w:color w:val="365F91" w:themeColor="accent1" w:themeShade="BF"/>
                <w:szCs w:val="26"/>
                <w:rtl/>
              </w:rPr>
              <w:t xml:space="preserve"> </w:t>
            </w:r>
            <w:r w:rsidRPr="001977F3">
              <w:rPr>
                <w:rFonts w:ascii="Arial" w:hAnsi="Arial"/>
                <w:snapToGrid w:val="0"/>
                <w:color w:val="365F91" w:themeColor="accent1" w:themeShade="BF"/>
                <w:szCs w:val="26"/>
                <w:lang w:val="en-US"/>
              </w:rPr>
              <w:t>2</w:t>
            </w:r>
            <w:r w:rsidRPr="001977F3">
              <w:rPr>
                <w:rFonts w:ascii="Arial" w:hAnsi="Arial" w:hint="cs"/>
                <w:snapToGrid w:val="0"/>
                <w:color w:val="365F91" w:themeColor="accent1" w:themeShade="BF"/>
                <w:szCs w:val="26"/>
                <w:rtl/>
                <w:lang w:val="en-US"/>
              </w:rPr>
              <w:t xml:space="preserve"> حزيران/ يونيو </w:t>
            </w:r>
            <w:r w:rsidRPr="001977F3">
              <w:rPr>
                <w:rFonts w:ascii="Arial" w:hAnsi="Arial"/>
                <w:snapToGrid w:val="0"/>
                <w:color w:val="365F91" w:themeColor="accent1" w:themeShade="BF"/>
                <w:szCs w:val="26"/>
                <w:lang w:val="en-US"/>
              </w:rPr>
              <w:t>2023</w:t>
            </w:r>
            <w:r w:rsidRPr="001977F3">
              <w:rPr>
                <w:rFonts w:ascii="Arial" w:hAnsi="Arial"/>
                <w:snapToGrid w:val="0"/>
                <w:color w:val="365F91" w:themeColor="accent1" w:themeShade="BF"/>
                <w:szCs w:val="26"/>
                <w:rtl/>
                <w:lang w:val="en-US"/>
              </w:rPr>
              <w:t xml:space="preserve">، </w:t>
            </w:r>
            <w:r w:rsidRPr="001977F3">
              <w:rPr>
                <w:rFonts w:ascii="Arial" w:hAnsi="Arial" w:hint="cs"/>
                <w:snapToGrid w:val="0"/>
                <w:color w:val="365F91" w:themeColor="accent1" w:themeShade="BF"/>
                <w:szCs w:val="26"/>
                <w:rtl/>
                <w:lang w:val="en-US"/>
              </w:rPr>
              <w:t>جنيف</w:t>
            </w:r>
          </w:p>
        </w:tc>
        <w:tc>
          <w:tcPr>
            <w:tcW w:w="2957" w:type="dxa"/>
          </w:tcPr>
          <w:p w14:paraId="1EC339F3" w14:textId="71130171" w:rsidR="0068664E" w:rsidRPr="001977F3" w:rsidRDefault="0068664E" w:rsidP="00F01926">
            <w:pPr>
              <w:tabs>
                <w:tab w:val="clear" w:pos="1134"/>
              </w:tabs>
              <w:spacing w:after="60"/>
              <w:ind w:right="-108"/>
              <w:jc w:val="left"/>
              <w:rPr>
                <w:rFonts w:ascii="Arial" w:hAnsi="Arial"/>
                <w:b/>
                <w:bCs/>
                <w:color w:val="365F91" w:themeColor="accent1" w:themeShade="BF"/>
                <w:sz w:val="22"/>
                <w:szCs w:val="22"/>
              </w:rPr>
            </w:pPr>
            <w:r w:rsidRPr="001977F3">
              <w:rPr>
                <w:rFonts w:ascii="Arial" w:hAnsi="Arial"/>
                <w:b/>
                <w:bCs/>
                <w:color w:val="365F91" w:themeColor="accent1" w:themeShade="BF"/>
                <w:sz w:val="22"/>
                <w:szCs w:val="22"/>
              </w:rPr>
              <w:t>Cg-19/</w:t>
            </w:r>
            <w:r w:rsidRPr="001977F3">
              <w:rPr>
                <w:rFonts w:ascii="Arial" w:hAnsi="Arial"/>
                <w:b/>
                <w:bCs/>
                <w:color w:val="365F91" w:themeColor="accent1" w:themeShade="BF"/>
                <w:sz w:val="22"/>
                <w:szCs w:val="22"/>
                <w:lang w:val="fr-FR"/>
              </w:rPr>
              <w:t>Doc. </w:t>
            </w:r>
            <w:r w:rsidR="00A70309" w:rsidRPr="001977F3">
              <w:rPr>
                <w:rFonts w:ascii="Arial" w:hAnsi="Arial"/>
                <w:b/>
                <w:bCs/>
                <w:color w:val="365F91" w:themeColor="accent1" w:themeShade="BF"/>
                <w:sz w:val="22"/>
                <w:szCs w:val="22"/>
              </w:rPr>
              <w:t>6.5</w:t>
            </w:r>
          </w:p>
        </w:tc>
      </w:tr>
      <w:tr w:rsidR="0068664E" w:rsidRPr="001977F3" w14:paraId="38CC91B2" w14:textId="77777777" w:rsidTr="00F01926">
        <w:trPr>
          <w:trHeight w:val="730"/>
        </w:trPr>
        <w:tc>
          <w:tcPr>
            <w:tcW w:w="516" w:type="dxa"/>
            <w:vMerge/>
            <w:tcBorders>
              <w:bottom w:val="nil"/>
            </w:tcBorders>
          </w:tcPr>
          <w:p w14:paraId="18526944" w14:textId="77777777" w:rsidR="0068664E" w:rsidRPr="001977F3" w:rsidRDefault="0068664E" w:rsidP="00F0192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ascii="Arial" w:hAnsi="Arial"/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41" w:type="dxa"/>
            <w:vMerge/>
          </w:tcPr>
          <w:p w14:paraId="2C9D219B" w14:textId="77777777" w:rsidR="0068664E" w:rsidRPr="001977F3" w:rsidRDefault="0068664E" w:rsidP="00F0192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ascii="Arial" w:hAnsi="Arial"/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57" w:type="dxa"/>
          </w:tcPr>
          <w:p w14:paraId="231F113A" w14:textId="144BAA0F" w:rsidR="0068664E" w:rsidRPr="001977F3" w:rsidRDefault="0068664E" w:rsidP="00F01926">
            <w:pPr>
              <w:tabs>
                <w:tab w:val="clear" w:pos="1134"/>
              </w:tabs>
              <w:bidi/>
              <w:spacing w:after="120" w:line="320" w:lineRule="exact"/>
              <w:jc w:val="right"/>
              <w:rPr>
                <w:rFonts w:ascii="Arial" w:hAnsi="Arial"/>
                <w:color w:val="365F91" w:themeColor="accent1" w:themeShade="BF"/>
                <w:szCs w:val="26"/>
              </w:rPr>
            </w:pPr>
            <w:r w:rsidRPr="001977F3">
              <w:rPr>
                <w:rFonts w:ascii="Arial" w:hAnsi="Arial"/>
                <w:color w:val="365F91" w:themeColor="accent1" w:themeShade="BF"/>
                <w:szCs w:val="26"/>
                <w:rtl/>
              </w:rPr>
              <w:t>وثيقة مقدمة من:</w:t>
            </w:r>
            <w:r w:rsidRPr="001977F3">
              <w:rPr>
                <w:rFonts w:ascii="Arial" w:hAnsi="Arial"/>
                <w:color w:val="365F91" w:themeColor="accent1" w:themeShade="BF"/>
                <w:szCs w:val="26"/>
              </w:rPr>
              <w:br/>
            </w:r>
            <w:r w:rsidR="0005379A">
              <w:rPr>
                <w:rFonts w:ascii="Arial" w:hAnsi="Arial" w:hint="cs"/>
                <w:color w:val="365F91" w:themeColor="accent1" w:themeShade="BF"/>
                <w:szCs w:val="26"/>
                <w:rtl/>
              </w:rPr>
              <w:t>رئيس الجلسة العامة</w:t>
            </w:r>
          </w:p>
          <w:p w14:paraId="79E49058" w14:textId="036DBA24" w:rsidR="0068664E" w:rsidRPr="001977F3" w:rsidRDefault="0005379A" w:rsidP="00F01926">
            <w:pPr>
              <w:tabs>
                <w:tab w:val="clear" w:pos="1134"/>
              </w:tabs>
              <w:spacing w:after="120" w:line="320" w:lineRule="exact"/>
              <w:ind w:right="-108"/>
              <w:jc w:val="left"/>
              <w:rPr>
                <w:rFonts w:ascii="Arial" w:hAnsi="Arial"/>
                <w:color w:val="365F91" w:themeColor="accent1" w:themeShade="BF"/>
                <w:szCs w:val="26"/>
                <w:lang w:val="en-US"/>
              </w:rPr>
            </w:pPr>
            <w:r>
              <w:rPr>
                <w:rFonts w:ascii="Arial" w:hAnsi="Arial"/>
                <w:color w:val="365F91" w:themeColor="accent1" w:themeShade="BF"/>
                <w:szCs w:val="26"/>
              </w:rPr>
              <w:t>30</w:t>
            </w:r>
            <w:r w:rsidR="0068664E" w:rsidRPr="001977F3">
              <w:rPr>
                <w:rFonts w:ascii="Arial" w:hAnsi="Arial"/>
                <w:color w:val="365F91" w:themeColor="accent1" w:themeShade="BF"/>
                <w:szCs w:val="26"/>
              </w:rPr>
              <w:t>.</w:t>
            </w:r>
            <w:r w:rsidR="005B6E30" w:rsidRPr="001977F3">
              <w:rPr>
                <w:rFonts w:ascii="Arial" w:hAnsi="Arial"/>
                <w:color w:val="365F91" w:themeColor="accent1" w:themeShade="BF"/>
                <w:szCs w:val="26"/>
              </w:rPr>
              <w:t>V</w:t>
            </w:r>
            <w:r w:rsidR="0068664E" w:rsidRPr="001977F3">
              <w:rPr>
                <w:rFonts w:ascii="Arial" w:hAnsi="Arial"/>
                <w:color w:val="365F91" w:themeColor="accent1" w:themeShade="BF"/>
                <w:szCs w:val="26"/>
              </w:rPr>
              <w:t>.202</w:t>
            </w:r>
            <w:r w:rsidR="0068664E" w:rsidRPr="001977F3">
              <w:rPr>
                <w:rFonts w:ascii="Arial" w:hAnsi="Arial"/>
                <w:color w:val="365F91" w:themeColor="accent1" w:themeShade="BF"/>
                <w:szCs w:val="26"/>
                <w:lang w:val="en-US"/>
              </w:rPr>
              <w:t>3</w:t>
            </w:r>
          </w:p>
          <w:p w14:paraId="50827B9A" w14:textId="0DF04E55" w:rsidR="0068664E" w:rsidRPr="001977F3" w:rsidRDefault="0005379A" w:rsidP="00F01926">
            <w:pPr>
              <w:tabs>
                <w:tab w:val="clear" w:pos="1134"/>
              </w:tabs>
              <w:bidi/>
              <w:spacing w:before="120" w:after="60" w:line="320" w:lineRule="exact"/>
              <w:jc w:val="right"/>
              <w:rPr>
                <w:rFonts w:ascii="Arial" w:hAnsi="Arial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ascii="Arial" w:hAnsi="Arial" w:hint="cs"/>
                <w:b/>
                <w:bCs/>
                <w:color w:val="365F91" w:themeColor="accent1" w:themeShade="BF"/>
                <w:sz w:val="22"/>
                <w:szCs w:val="28"/>
                <w:rtl/>
              </w:rPr>
              <w:t>معتمد</w:t>
            </w:r>
          </w:p>
        </w:tc>
      </w:tr>
    </w:tbl>
    <w:p w14:paraId="1AFE2FD6" w14:textId="33D5597F" w:rsidR="00082C80" w:rsidRPr="001977F3" w:rsidRDefault="00800322" w:rsidP="00A70309">
      <w:pPr>
        <w:pStyle w:val="WMOBodyText"/>
        <w:tabs>
          <w:tab w:val="left" w:pos="3685"/>
        </w:tabs>
        <w:ind w:left="3685" w:hanging="3685"/>
        <w:rPr>
          <w:b/>
          <w:bCs/>
          <w:sz w:val="22"/>
          <w:szCs w:val="28"/>
        </w:rPr>
      </w:pPr>
      <w:r w:rsidRPr="001977F3">
        <w:rPr>
          <w:b/>
          <w:bCs/>
          <w:sz w:val="22"/>
          <w:szCs w:val="28"/>
          <w:rtl/>
        </w:rPr>
        <w:t xml:space="preserve">البند </w:t>
      </w:r>
      <w:r w:rsidR="00A70309" w:rsidRPr="001977F3">
        <w:rPr>
          <w:b/>
          <w:bCs/>
          <w:sz w:val="22"/>
          <w:szCs w:val="28"/>
        </w:rPr>
        <w:t>6</w:t>
      </w:r>
      <w:r w:rsidRPr="001977F3">
        <w:rPr>
          <w:b/>
          <w:bCs/>
          <w:sz w:val="22"/>
          <w:szCs w:val="28"/>
          <w:rtl/>
        </w:rPr>
        <w:t xml:space="preserve"> من جدول الأعمال:</w:t>
      </w:r>
      <w:r w:rsidRPr="001977F3">
        <w:rPr>
          <w:b/>
          <w:bCs/>
          <w:sz w:val="22"/>
          <w:szCs w:val="28"/>
        </w:rPr>
        <w:tab/>
      </w:r>
      <w:r w:rsidR="00A70309" w:rsidRPr="00241E36">
        <w:rPr>
          <w:b/>
          <w:bCs/>
          <w:spacing w:val="-2"/>
          <w:sz w:val="22"/>
          <w:szCs w:val="28"/>
          <w:rtl/>
        </w:rPr>
        <w:t>المسائل العامة والقانونية والسياساتية والتنظيمية والمالية والإدارية</w:t>
      </w:r>
    </w:p>
    <w:p w14:paraId="247DD3E0" w14:textId="381343F0" w:rsidR="00C4470F" w:rsidRPr="001977F3" w:rsidRDefault="00FF240C" w:rsidP="00A70309">
      <w:pPr>
        <w:pStyle w:val="WMOBodyText"/>
        <w:tabs>
          <w:tab w:val="left" w:pos="3685"/>
        </w:tabs>
        <w:ind w:left="3685" w:hanging="3685"/>
        <w:rPr>
          <w:b/>
          <w:bCs/>
          <w:rtl/>
        </w:rPr>
      </w:pPr>
      <w:bookmarkStart w:id="0" w:name="_APPENDIX_A:_"/>
      <w:bookmarkEnd w:id="0"/>
      <w:r w:rsidRPr="001977F3">
        <w:rPr>
          <w:b/>
          <w:bCs/>
          <w:sz w:val="22"/>
          <w:szCs w:val="28"/>
          <w:rtl/>
        </w:rPr>
        <w:t>البند</w:t>
      </w:r>
      <w:r w:rsidR="003F1F22" w:rsidRPr="001977F3">
        <w:rPr>
          <w:b/>
          <w:bCs/>
          <w:sz w:val="22"/>
          <w:szCs w:val="28"/>
          <w:rtl/>
        </w:rPr>
        <w:t xml:space="preserve"> الفرعي</w:t>
      </w:r>
      <w:r w:rsidRPr="001977F3">
        <w:rPr>
          <w:b/>
          <w:bCs/>
          <w:sz w:val="22"/>
          <w:szCs w:val="28"/>
          <w:rtl/>
        </w:rPr>
        <w:t xml:space="preserve"> </w:t>
      </w:r>
      <w:r w:rsidR="00A70309" w:rsidRPr="001977F3">
        <w:rPr>
          <w:b/>
          <w:bCs/>
          <w:sz w:val="22"/>
          <w:szCs w:val="28"/>
        </w:rPr>
        <w:t>6.5</w:t>
      </w:r>
      <w:r w:rsidRPr="001977F3">
        <w:rPr>
          <w:b/>
          <w:bCs/>
          <w:sz w:val="22"/>
          <w:szCs w:val="28"/>
          <w:rtl/>
        </w:rPr>
        <w:t xml:space="preserve"> من جدول الأعمال:</w:t>
      </w:r>
      <w:r w:rsidRPr="001977F3">
        <w:rPr>
          <w:b/>
          <w:bCs/>
        </w:rPr>
        <w:tab/>
      </w:r>
      <w:r w:rsidR="00A70309" w:rsidRPr="001977F3">
        <w:rPr>
          <w:b/>
          <w:bCs/>
          <w:rtl/>
        </w:rPr>
        <w:t>الرقابة</w:t>
      </w:r>
    </w:p>
    <w:p w14:paraId="0A35F585" w14:textId="14135CF1" w:rsidR="00814CC6" w:rsidRPr="001977F3" w:rsidRDefault="005B6E30" w:rsidP="00A70309">
      <w:pPr>
        <w:pStyle w:val="WMOHeading1"/>
      </w:pPr>
      <w:r w:rsidRPr="001977F3">
        <w:rPr>
          <w:rFonts w:hint="cs"/>
          <w:rtl/>
        </w:rPr>
        <w:t>النظر في تقارير الهيئات الرقابية</w:t>
      </w:r>
    </w:p>
    <w:tbl>
      <w:tblPr>
        <w:tblStyle w:val="TableGrid"/>
        <w:bidiVisual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5"/>
      </w:tblGrid>
      <w:tr w:rsidR="00EF5E28" w:rsidRPr="001977F3" w:rsidDel="0005379A" w14:paraId="746C08EE" w14:textId="4A6D4120" w:rsidTr="00EF5E28">
        <w:trPr>
          <w:jc w:val="center"/>
          <w:del w:id="1" w:author="Mohamed Mourad" w:date="2023-06-06T10:21:00Z"/>
        </w:trPr>
        <w:tc>
          <w:tcPr>
            <w:tcW w:w="9175" w:type="dxa"/>
          </w:tcPr>
          <w:p w14:paraId="5318AB2F" w14:textId="49011AC8" w:rsidR="00EF5E28" w:rsidRPr="001977F3" w:rsidDel="0005379A" w:rsidRDefault="00EF5E28" w:rsidP="00130AFF">
            <w:pPr>
              <w:pStyle w:val="WMOBodyText"/>
              <w:spacing w:after="120"/>
              <w:jc w:val="center"/>
              <w:rPr>
                <w:del w:id="2" w:author="Mohamed Mourad" w:date="2023-06-06T10:21:00Z"/>
              </w:rPr>
            </w:pPr>
            <w:del w:id="3" w:author="Mohamed Mourad" w:date="2023-06-06T10:21:00Z">
              <w:r w:rsidRPr="001977F3" w:rsidDel="0005379A">
                <w:rPr>
                  <w:b/>
                  <w:bCs/>
                  <w:caps/>
                  <w:sz w:val="22"/>
                  <w:szCs w:val="28"/>
                  <w:rtl/>
                </w:rPr>
                <w:delText>ملخص</w:delText>
              </w:r>
            </w:del>
          </w:p>
        </w:tc>
      </w:tr>
      <w:tr w:rsidR="00961410" w:rsidRPr="001977F3" w:rsidDel="0005379A" w14:paraId="1F2311E0" w14:textId="2F6B3B0E" w:rsidTr="005B6E30">
        <w:trPr>
          <w:trHeight w:val="2935"/>
          <w:jc w:val="center"/>
          <w:del w:id="4" w:author="Mohamed Mourad" w:date="2023-06-06T10:21:00Z"/>
        </w:trPr>
        <w:tc>
          <w:tcPr>
            <w:tcW w:w="9175" w:type="dxa"/>
          </w:tcPr>
          <w:p w14:paraId="6F9F9103" w14:textId="5DF93BCC" w:rsidR="00961410" w:rsidRPr="001977F3" w:rsidDel="0005379A" w:rsidRDefault="00961410" w:rsidP="00553E4B">
            <w:pPr>
              <w:pStyle w:val="WMOBodyText"/>
              <w:jc w:val="left"/>
              <w:rPr>
                <w:del w:id="5" w:author="Mohamed Mourad" w:date="2023-06-06T10:21:00Z"/>
              </w:rPr>
            </w:pPr>
            <w:del w:id="6" w:author="Mohamed Mourad" w:date="2023-06-06T10:21:00Z">
              <w:r w:rsidRPr="001977F3" w:rsidDel="0005379A">
                <w:rPr>
                  <w:rFonts w:hint="cs"/>
                  <w:b/>
                  <w:bCs/>
                  <w:rtl/>
                </w:rPr>
                <w:delText>وثيقة مقدمة من:</w:delText>
              </w:r>
              <w:r w:rsidRPr="001977F3" w:rsidDel="0005379A">
                <w:rPr>
                  <w:rFonts w:hint="cs"/>
                  <w:rtl/>
                </w:rPr>
                <w:delText xml:space="preserve"> </w:delText>
              </w:r>
              <w:r w:rsidR="005B6E30" w:rsidRPr="001977F3" w:rsidDel="0005379A">
                <w:rPr>
                  <w:rFonts w:hint="cs"/>
                  <w:rtl/>
                </w:rPr>
                <w:delText xml:space="preserve">الأمين العام </w:delText>
              </w:r>
              <w:r w:rsidR="008E752E" w:rsidDel="0005379A">
                <w:rPr>
                  <w:rFonts w:hint="cs"/>
                  <w:rtl/>
                </w:rPr>
                <w:delText>ليعرض</w:delText>
              </w:r>
              <w:r w:rsidR="005B6E30" w:rsidRPr="001977F3" w:rsidDel="0005379A">
                <w:rPr>
                  <w:rFonts w:hint="cs"/>
                  <w:rtl/>
                </w:rPr>
                <w:delText xml:space="preserve"> التقارير </w:delText>
              </w:r>
              <w:r w:rsidR="00241E36" w:rsidDel="0005379A">
                <w:rPr>
                  <w:rFonts w:hint="cs"/>
                  <w:rtl/>
                </w:rPr>
                <w:delText>المقدمة</w:delText>
              </w:r>
              <w:r w:rsidR="005B6E30" w:rsidRPr="001977F3" w:rsidDel="0005379A">
                <w:rPr>
                  <w:rFonts w:hint="cs"/>
                  <w:rtl/>
                </w:rPr>
                <w:delText xml:space="preserve"> من الهيئات الرقابية</w:delText>
              </w:r>
            </w:del>
          </w:p>
          <w:p w14:paraId="578B1859" w14:textId="78AC795A" w:rsidR="00961410" w:rsidRPr="001977F3" w:rsidDel="0005379A" w:rsidRDefault="00961410" w:rsidP="00553E4B">
            <w:pPr>
              <w:pStyle w:val="WMOBodyText"/>
              <w:jc w:val="left"/>
              <w:rPr>
                <w:del w:id="7" w:author="Mohamed Mourad" w:date="2023-06-06T10:21:00Z"/>
                <w:rtl/>
                <w:lang w:val="en-US"/>
              </w:rPr>
            </w:pPr>
            <w:del w:id="8" w:author="Mohamed Mourad" w:date="2023-06-06T10:21:00Z">
              <w:r w:rsidRPr="001977F3" w:rsidDel="0005379A">
                <w:rPr>
                  <w:b/>
                  <w:bCs/>
                  <w:rtl/>
                </w:rPr>
                <w:delText>الهدف الاستراتيجي</w:delText>
              </w:r>
              <w:r w:rsidRPr="001977F3" w:rsidDel="0005379A">
                <w:rPr>
                  <w:rFonts w:hint="cs"/>
                  <w:b/>
                  <w:bCs/>
                  <w:rtl/>
                </w:rPr>
                <w:delText xml:space="preserve"> </w:delText>
              </w:r>
              <w:r w:rsidRPr="001977F3" w:rsidDel="0005379A">
                <w:rPr>
                  <w:b/>
                  <w:bCs/>
                </w:rPr>
                <w:delText>2020</w:delText>
              </w:r>
              <w:r w:rsidRPr="001977F3" w:rsidDel="0005379A">
                <w:rPr>
                  <w:rFonts w:hint="cs"/>
                  <w:b/>
                  <w:bCs/>
                  <w:szCs w:val="20"/>
                  <w:rtl/>
                  <w:lang w:bidi="ar-EG"/>
                </w:rPr>
                <w:delText>-</w:delText>
              </w:r>
              <w:r w:rsidRPr="001977F3" w:rsidDel="0005379A">
                <w:rPr>
                  <w:b/>
                  <w:bCs/>
                  <w:lang w:bidi="ar-EG"/>
                </w:rPr>
                <w:delText>2023</w:delText>
              </w:r>
              <w:r w:rsidRPr="001977F3" w:rsidDel="0005379A">
                <w:rPr>
                  <w:b/>
                  <w:bCs/>
                  <w:rtl/>
                </w:rPr>
                <w:delText>:</w:delText>
              </w:r>
              <w:r w:rsidRPr="001977F3" w:rsidDel="0005379A">
                <w:rPr>
                  <w:rFonts w:hint="cs"/>
                  <w:rtl/>
                </w:rPr>
                <w:delText xml:space="preserve"> </w:delText>
              </w:r>
              <w:r w:rsidR="005B6E30" w:rsidRPr="001977F3" w:rsidDel="0005379A">
                <w:rPr>
                  <w:lang w:val="en-US"/>
                </w:rPr>
                <w:delText>5.1</w:delText>
              </w:r>
            </w:del>
          </w:p>
          <w:p w14:paraId="0E31FCB4" w14:textId="28103D53" w:rsidR="00961410" w:rsidRPr="001977F3" w:rsidDel="0005379A" w:rsidRDefault="003E41DD" w:rsidP="00553E4B">
            <w:pPr>
              <w:pStyle w:val="WMOBodyText"/>
              <w:jc w:val="left"/>
              <w:rPr>
                <w:del w:id="9" w:author="Mohamed Mourad" w:date="2023-06-06T10:21:00Z"/>
              </w:rPr>
            </w:pPr>
            <w:del w:id="10" w:author="Mohamed Mourad" w:date="2023-06-06T10:21:00Z">
              <w:r w:rsidDel="0005379A">
                <w:rPr>
                  <w:rFonts w:hint="cs"/>
                  <w:b/>
                  <w:bCs/>
                  <w:rtl/>
                </w:rPr>
                <w:delText>الجهات</w:delText>
              </w:r>
              <w:r w:rsidRPr="000E0A03" w:rsidDel="0005379A">
                <w:rPr>
                  <w:rFonts w:hint="cs"/>
                  <w:b/>
                  <w:bCs/>
                  <w:rtl/>
                </w:rPr>
                <w:delText xml:space="preserve"> المنفذة الرئيسية</w:delText>
              </w:r>
              <w:r w:rsidR="00961410" w:rsidRPr="001977F3" w:rsidDel="0005379A">
                <w:rPr>
                  <w:rFonts w:hint="cs"/>
                  <w:b/>
                  <w:bCs/>
                  <w:rtl/>
                </w:rPr>
                <w:delText>:</w:delText>
              </w:r>
              <w:r w:rsidR="00961410" w:rsidRPr="001977F3" w:rsidDel="0005379A">
                <w:rPr>
                  <w:rFonts w:hint="cs"/>
                  <w:rtl/>
                </w:rPr>
                <w:delText xml:space="preserve"> </w:delText>
              </w:r>
              <w:r w:rsidR="005B6E30" w:rsidRPr="001977F3" w:rsidDel="0005379A">
                <w:rPr>
                  <w:rFonts w:hint="cs"/>
                  <w:rtl/>
                </w:rPr>
                <w:delText>الأمانة وهيئات الحوكمة</w:delText>
              </w:r>
            </w:del>
          </w:p>
          <w:p w14:paraId="6F9DA976" w14:textId="2AAED335" w:rsidR="00961410" w:rsidRPr="001977F3" w:rsidDel="0005379A" w:rsidRDefault="00961410" w:rsidP="00553E4B">
            <w:pPr>
              <w:pStyle w:val="WMOBodyText"/>
              <w:jc w:val="left"/>
              <w:rPr>
                <w:del w:id="11" w:author="Mohamed Mourad" w:date="2023-06-06T10:21:00Z"/>
              </w:rPr>
            </w:pPr>
            <w:del w:id="12" w:author="Mohamed Mourad" w:date="2023-06-06T10:21:00Z">
              <w:r w:rsidRPr="001977F3" w:rsidDel="0005379A">
                <w:rPr>
                  <w:rFonts w:hint="cs"/>
                  <w:b/>
                  <w:bCs/>
                  <w:rtl/>
                </w:rPr>
                <w:delText>الجدول الزمني:</w:delText>
              </w:r>
              <w:r w:rsidRPr="001977F3" w:rsidDel="0005379A">
                <w:rPr>
                  <w:rFonts w:hint="cs"/>
                  <w:rtl/>
                </w:rPr>
                <w:delText xml:space="preserve"> </w:delText>
              </w:r>
              <w:r w:rsidR="005B6E30" w:rsidRPr="001977F3" w:rsidDel="0005379A">
                <w:rPr>
                  <w:lang w:val="en-US"/>
                </w:rPr>
                <w:delText>2024</w:delText>
              </w:r>
              <w:r w:rsidR="005B6E30" w:rsidRPr="001977F3" w:rsidDel="0005379A">
                <w:rPr>
                  <w:rFonts w:hint="cs"/>
                  <w:rtl/>
                  <w:lang w:val="en-US"/>
                </w:rPr>
                <w:delText>-</w:delText>
              </w:r>
              <w:r w:rsidR="005B6E30" w:rsidRPr="001977F3" w:rsidDel="0005379A">
                <w:rPr>
                  <w:lang w:val="en-US"/>
                </w:rPr>
                <w:delText>2027</w:delText>
              </w:r>
            </w:del>
          </w:p>
          <w:p w14:paraId="0E7AFC05" w14:textId="3A8585CF" w:rsidR="00961410" w:rsidRPr="001977F3" w:rsidDel="0005379A" w:rsidRDefault="00961410" w:rsidP="00553E4B">
            <w:pPr>
              <w:pStyle w:val="WMOBodyText"/>
              <w:spacing w:after="240"/>
              <w:jc w:val="left"/>
              <w:rPr>
                <w:del w:id="13" w:author="Mohamed Mourad" w:date="2023-06-06T10:21:00Z"/>
              </w:rPr>
            </w:pPr>
            <w:del w:id="14" w:author="Mohamed Mourad" w:date="2023-06-06T10:21:00Z">
              <w:r w:rsidRPr="001977F3" w:rsidDel="0005379A">
                <w:rPr>
                  <w:rFonts w:hint="cs"/>
                  <w:b/>
                  <w:bCs/>
                  <w:rtl/>
                </w:rPr>
                <w:delText xml:space="preserve">الإجراء </w:delText>
              </w:r>
              <w:r w:rsidRPr="001977F3" w:rsidDel="0005379A">
                <w:rPr>
                  <w:rFonts w:hint="cs"/>
                  <w:b/>
                  <w:bCs/>
                  <w:rtl/>
                  <w:lang w:bidi="ar-EG"/>
                </w:rPr>
                <w:delText>المتوقع:</w:delText>
              </w:r>
              <w:r w:rsidRPr="001977F3" w:rsidDel="0005379A">
                <w:rPr>
                  <w:rFonts w:hint="cs"/>
                  <w:rtl/>
                  <w:lang w:bidi="ar-EG"/>
                </w:rPr>
                <w:delText xml:space="preserve"> </w:delText>
              </w:r>
              <w:r w:rsidR="005B6E30" w:rsidRPr="001977F3" w:rsidDel="0005379A">
                <w:rPr>
                  <w:rFonts w:hint="cs"/>
                  <w:rtl/>
                  <w:lang w:bidi="ar-EG"/>
                </w:rPr>
                <w:delText>اعتماد مشروع القرار المقترح</w:delText>
              </w:r>
            </w:del>
          </w:p>
        </w:tc>
      </w:tr>
    </w:tbl>
    <w:p w14:paraId="1F7191D9" w14:textId="42485100" w:rsidR="00432A74" w:rsidRPr="001977F3" w:rsidDel="0005379A" w:rsidRDefault="00432A74" w:rsidP="00776179">
      <w:pPr>
        <w:pStyle w:val="WMOBodyText"/>
        <w:spacing w:before="0"/>
        <w:rPr>
          <w:del w:id="15" w:author="Mohamed Mourad" w:date="2023-06-06T10:21:00Z"/>
          <w:b/>
          <w:bCs/>
          <w:caps/>
          <w:kern w:val="32"/>
          <w:sz w:val="26"/>
          <w:szCs w:val="32"/>
          <w:rtl/>
        </w:rPr>
      </w:pPr>
      <w:del w:id="16" w:author="Mohamed Mourad" w:date="2023-06-06T10:21:00Z">
        <w:r w:rsidRPr="001977F3" w:rsidDel="0005379A">
          <w:rPr>
            <w:rtl/>
          </w:rPr>
          <w:br w:type="page"/>
        </w:r>
      </w:del>
    </w:p>
    <w:p w14:paraId="4358209D" w14:textId="2DCAB49B" w:rsidR="00814CC6" w:rsidRPr="0005379A" w:rsidRDefault="00241E9A" w:rsidP="0005379A">
      <w:pPr>
        <w:pStyle w:val="WMOBodyText"/>
        <w:spacing w:before="0" w:line="400" w:lineRule="exact"/>
        <w:jc w:val="center"/>
        <w:rPr>
          <w:b/>
          <w:bCs/>
        </w:rPr>
      </w:pPr>
      <w:r w:rsidRPr="0005379A">
        <w:rPr>
          <w:rFonts w:hint="cs"/>
          <w:b/>
          <w:bCs/>
          <w:sz w:val="26"/>
          <w:szCs w:val="32"/>
          <w:rtl/>
        </w:rPr>
        <w:lastRenderedPageBreak/>
        <w:t>مش</w:t>
      </w:r>
      <w:ins w:id="17" w:author="Mohamed Mourad" w:date="2023-06-06T10:32:00Z">
        <w:r w:rsidR="00470BFE">
          <w:rPr>
            <w:rFonts w:hint="cs"/>
            <w:b/>
            <w:bCs/>
            <w:sz w:val="26"/>
            <w:szCs w:val="32"/>
            <w:rtl/>
          </w:rPr>
          <w:t>ا</w:t>
        </w:r>
      </w:ins>
      <w:r w:rsidRPr="0005379A">
        <w:rPr>
          <w:rFonts w:hint="cs"/>
          <w:b/>
          <w:bCs/>
          <w:sz w:val="26"/>
          <w:szCs w:val="32"/>
          <w:rtl/>
        </w:rPr>
        <w:t>ر</w:t>
      </w:r>
      <w:ins w:id="18" w:author="Mohamed Mourad" w:date="2023-06-06T10:32:00Z">
        <w:r w:rsidR="00470BFE">
          <w:rPr>
            <w:rFonts w:hint="cs"/>
            <w:b/>
            <w:bCs/>
            <w:sz w:val="26"/>
            <w:szCs w:val="32"/>
            <w:rtl/>
          </w:rPr>
          <w:t xml:space="preserve">يع </w:t>
        </w:r>
      </w:ins>
      <w:del w:id="19" w:author="Mohamed Mourad" w:date="2023-06-06T10:32:00Z">
        <w:r w:rsidRPr="0005379A" w:rsidDel="00470BFE">
          <w:rPr>
            <w:rFonts w:hint="cs"/>
            <w:b/>
            <w:bCs/>
            <w:sz w:val="26"/>
            <w:szCs w:val="32"/>
            <w:rtl/>
          </w:rPr>
          <w:delText xml:space="preserve">وع </w:delText>
        </w:r>
      </w:del>
      <w:r w:rsidRPr="0005379A">
        <w:rPr>
          <w:rFonts w:hint="cs"/>
          <w:b/>
          <w:bCs/>
          <w:sz w:val="26"/>
          <w:szCs w:val="32"/>
          <w:rtl/>
        </w:rPr>
        <w:t>القرار</w:t>
      </w:r>
      <w:ins w:id="20" w:author="Mohamed Mourad" w:date="2023-06-06T10:32:00Z">
        <w:r w:rsidR="00470BFE">
          <w:rPr>
            <w:rFonts w:hint="cs"/>
            <w:b/>
            <w:bCs/>
            <w:sz w:val="26"/>
            <w:szCs w:val="32"/>
            <w:rtl/>
          </w:rPr>
          <w:t>ات</w:t>
        </w:r>
      </w:ins>
    </w:p>
    <w:p w14:paraId="26E80C1E" w14:textId="3D133AE3" w:rsidR="00814CC6" w:rsidRPr="001977F3" w:rsidRDefault="00BD6947" w:rsidP="009B1307">
      <w:pPr>
        <w:pStyle w:val="WMOHeading2"/>
        <w:spacing w:before="300" w:after="300"/>
      </w:pPr>
      <w:r w:rsidRPr="001977F3">
        <w:rPr>
          <w:rtl/>
        </w:rPr>
        <w:t xml:space="preserve">مشروع القرار </w:t>
      </w:r>
      <w:r w:rsidR="005B6E30" w:rsidRPr="001977F3">
        <w:t>1</w:t>
      </w:r>
      <w:r w:rsidRPr="001977F3">
        <w:t>/</w:t>
      </w:r>
      <w:r w:rsidR="005B6E30" w:rsidRPr="001977F3">
        <w:t>6.5</w:t>
      </w:r>
      <w:r w:rsidRPr="001977F3">
        <w:rPr>
          <w:rtl/>
        </w:rPr>
        <w:t xml:space="preserve"> </w:t>
      </w:r>
      <w:r w:rsidR="00C03DE0" w:rsidRPr="001977F3">
        <w:t>(</w:t>
      </w:r>
      <w:r w:rsidR="00004D69" w:rsidRPr="001977F3">
        <w:t>Cg-19</w:t>
      </w:r>
      <w:r w:rsidR="00C03DE0" w:rsidRPr="001977F3">
        <w:t>)</w:t>
      </w:r>
    </w:p>
    <w:p w14:paraId="2F258FA6" w14:textId="637B0D0E" w:rsidR="00814CC6" w:rsidRPr="001977F3" w:rsidRDefault="005B6E30" w:rsidP="009B1307">
      <w:pPr>
        <w:pStyle w:val="MHeading2"/>
        <w:spacing w:before="300" w:after="300"/>
      </w:pPr>
      <w:r w:rsidRPr="001977F3">
        <w:rPr>
          <w:rFonts w:hint="cs"/>
          <w:rtl/>
        </w:rPr>
        <w:t xml:space="preserve">النظر في </w:t>
      </w:r>
      <w:ins w:id="21" w:author="Mohamed Mourad" w:date="2023-06-06T15:28:00Z">
        <w:r w:rsidR="00450A0A">
          <w:rPr>
            <w:rFonts w:hint="cs"/>
            <w:rtl/>
          </w:rPr>
          <w:t xml:space="preserve">تقرير </w:t>
        </w:r>
        <w:r w:rsidR="00450A0A">
          <w:rPr>
            <w:rFonts w:hint="cs"/>
            <w:rtl/>
          </w:rPr>
          <w:t>مراجع الحسابات الخارجي</w:t>
        </w:r>
      </w:ins>
      <w:del w:id="22" w:author="Mohamed Mourad" w:date="2023-06-06T15:28:00Z">
        <w:r w:rsidR="00450A0A" w:rsidDel="00450A0A">
          <w:rPr>
            <w:rFonts w:hint="cs"/>
            <w:rtl/>
          </w:rPr>
          <w:delText xml:space="preserve"> </w:delText>
        </w:r>
        <w:r w:rsidRPr="001977F3" w:rsidDel="00450A0A">
          <w:rPr>
            <w:rFonts w:hint="cs"/>
            <w:rtl/>
          </w:rPr>
          <w:delText>تق</w:delText>
        </w:r>
      </w:del>
      <w:del w:id="23" w:author="Mohamed Mourad" w:date="2023-06-06T10:26:00Z">
        <w:r w:rsidRPr="001977F3" w:rsidDel="004D27EF">
          <w:rPr>
            <w:rFonts w:hint="cs"/>
            <w:rtl/>
          </w:rPr>
          <w:delText>ا</w:delText>
        </w:r>
      </w:del>
      <w:del w:id="24" w:author="Mohamed Mourad" w:date="2023-06-06T15:28:00Z">
        <w:r w:rsidRPr="001977F3" w:rsidDel="00450A0A">
          <w:rPr>
            <w:rFonts w:hint="cs"/>
            <w:rtl/>
          </w:rPr>
          <w:delText xml:space="preserve">رير </w:delText>
        </w:r>
      </w:del>
      <w:del w:id="25" w:author="Mohamed Mourad" w:date="2023-06-06T10:26:00Z">
        <w:r w:rsidRPr="001977F3" w:rsidDel="004D27EF">
          <w:rPr>
            <w:rFonts w:hint="cs"/>
            <w:rtl/>
          </w:rPr>
          <w:delText>الهيئات الرقابية</w:delText>
        </w:r>
      </w:del>
      <w:ins w:id="26" w:author="Mohamed Mourad" w:date="2023-06-06T10:33:00Z">
        <w:r w:rsidR="00470BFE">
          <w:rPr>
            <w:rtl/>
          </w:rPr>
          <w:br/>
        </w:r>
      </w:ins>
      <w:ins w:id="27" w:author="Mohamed Mourad" w:date="2023-06-06T10:26:00Z">
        <w:r w:rsidR="004D27EF">
          <w:rPr>
            <w:rFonts w:hint="cs"/>
            <w:rtl/>
          </w:rPr>
          <w:t>[تغيير تحريري]</w:t>
        </w:r>
      </w:ins>
    </w:p>
    <w:p w14:paraId="4F04A859" w14:textId="77777777" w:rsidR="000B3884" w:rsidRPr="001977F3" w:rsidRDefault="00004D69" w:rsidP="009B1307">
      <w:pPr>
        <w:pStyle w:val="WMOBodyText"/>
        <w:spacing w:before="200"/>
        <w:rPr>
          <w:sz w:val="22"/>
          <w:szCs w:val="28"/>
        </w:rPr>
      </w:pPr>
      <w:r w:rsidRPr="001977F3">
        <w:rPr>
          <w:sz w:val="22"/>
          <w:szCs w:val="28"/>
          <w:rtl/>
        </w:rPr>
        <w:t xml:space="preserve">إن </w:t>
      </w:r>
      <w:r w:rsidRPr="001977F3">
        <w:rPr>
          <w:rFonts w:hint="cs"/>
          <w:sz w:val="22"/>
          <w:szCs w:val="28"/>
          <w:rtl/>
        </w:rPr>
        <w:t>المؤتمر العالمي للأرصاد الجوية</w:t>
      </w:r>
      <w:r w:rsidRPr="001977F3">
        <w:rPr>
          <w:sz w:val="22"/>
          <w:szCs w:val="28"/>
          <w:rtl/>
        </w:rPr>
        <w:t>،</w:t>
      </w:r>
    </w:p>
    <w:p w14:paraId="11464D01" w14:textId="2142D18B" w:rsidR="005A1239" w:rsidRPr="005A1239" w:rsidRDefault="005A1239" w:rsidP="009B1307">
      <w:pPr>
        <w:tabs>
          <w:tab w:val="clear" w:pos="1134"/>
        </w:tabs>
        <w:bidi/>
        <w:spacing w:before="200" w:line="320" w:lineRule="exact"/>
        <w:jc w:val="left"/>
        <w:textDirection w:val="tbRlV"/>
        <w:rPr>
          <w:rFonts w:ascii="Arial" w:eastAsia="Times New Roman" w:hAnsi="Arial"/>
          <w:szCs w:val="26"/>
          <w:lang w:val="ar-SA" w:eastAsia="zh-TW" w:bidi="en-GB"/>
        </w:rPr>
      </w:pPr>
      <w:r w:rsidRPr="005A1239">
        <w:rPr>
          <w:rFonts w:ascii="Arial" w:eastAsia="Times New Roman" w:hAnsi="Arial"/>
          <w:b/>
          <w:bCs/>
          <w:szCs w:val="26"/>
          <w:rtl/>
          <w:lang w:val="en-US" w:eastAsia="zh-TW"/>
        </w:rPr>
        <w:t>وقد نظر</w:t>
      </w:r>
      <w:r w:rsidRPr="005A1239">
        <w:rPr>
          <w:rFonts w:ascii="Arial" w:eastAsia="Times New Roman" w:hAnsi="Arial"/>
          <w:szCs w:val="26"/>
          <w:rtl/>
          <w:lang w:val="en-US" w:eastAsia="zh-TW"/>
        </w:rPr>
        <w:t xml:space="preserve"> في تق</w:t>
      </w:r>
      <w:del w:id="28" w:author="Mohamed Mourad" w:date="2023-06-06T15:30:00Z">
        <w:r w:rsidRPr="005A1239" w:rsidDel="00450A0A">
          <w:rPr>
            <w:rFonts w:ascii="Arial" w:eastAsia="Times New Roman" w:hAnsi="Arial"/>
            <w:szCs w:val="26"/>
            <w:rtl/>
            <w:lang w:val="en-US" w:eastAsia="zh-TW"/>
          </w:rPr>
          <w:delText>ا</w:delText>
        </w:r>
      </w:del>
      <w:r w:rsidRPr="005A1239">
        <w:rPr>
          <w:rFonts w:ascii="Arial" w:eastAsia="Times New Roman" w:hAnsi="Arial"/>
          <w:szCs w:val="26"/>
          <w:rtl/>
          <w:lang w:val="en-US" w:eastAsia="zh-TW"/>
        </w:rPr>
        <w:t>رير مراجع الحسابات الخارجي</w:t>
      </w:r>
      <w:del w:id="29" w:author="Mohamed Mourad" w:date="2023-06-06T10:26:00Z">
        <w:r w:rsidR="000B37D4" w:rsidDel="004D27EF">
          <w:rPr>
            <w:rFonts w:ascii="Arial" w:eastAsia="Times New Roman" w:hAnsi="Arial" w:hint="cs"/>
            <w:szCs w:val="26"/>
            <w:rtl/>
            <w:lang w:val="en-US" w:eastAsia="zh-TW"/>
          </w:rPr>
          <w:delText>،</w:delText>
        </w:r>
        <w:r w:rsidRPr="005A1239" w:rsidDel="004D27EF">
          <w:rPr>
            <w:rFonts w:ascii="Arial" w:eastAsia="Times New Roman" w:hAnsi="Arial"/>
            <w:szCs w:val="26"/>
            <w:rtl/>
            <w:lang w:val="en-US" w:eastAsia="zh-TW"/>
          </w:rPr>
          <w:delText xml:space="preserve"> ورئيس لجنة المراجعة والرقابة التابعة للمنظمة </w:delText>
        </w:r>
        <w:r w:rsidRPr="005A1239" w:rsidDel="004D27EF">
          <w:rPr>
            <w:rFonts w:ascii="Arial" w:eastAsia="Times New Roman" w:hAnsi="Arial"/>
            <w:szCs w:val="26"/>
            <w:lang w:eastAsia="zh-TW"/>
          </w:rPr>
          <w:delText>(WMO)</w:delText>
        </w:r>
        <w:r w:rsidR="000B37D4" w:rsidDel="004D27EF">
          <w:rPr>
            <w:rFonts w:ascii="Arial" w:eastAsia="Times New Roman" w:hAnsi="Arial" w:hint="cs"/>
            <w:szCs w:val="26"/>
            <w:rtl/>
            <w:lang w:eastAsia="zh-TW"/>
          </w:rPr>
          <w:delText>،</w:delText>
        </w:r>
        <w:r w:rsidRPr="005A1239" w:rsidDel="004D27EF">
          <w:rPr>
            <w:rFonts w:ascii="Arial" w:eastAsia="Times New Roman" w:hAnsi="Arial"/>
            <w:szCs w:val="26"/>
            <w:rtl/>
            <w:lang w:val="en-US" w:eastAsia="zh-TW"/>
          </w:rPr>
          <w:delText xml:space="preserve"> ومكتب الرقابة الداخلية</w:delText>
        </w:r>
      </w:del>
      <w:r w:rsidRPr="005A1239">
        <w:rPr>
          <w:rFonts w:ascii="Arial" w:eastAsia="Times New Roman" w:hAnsi="Arial"/>
          <w:szCs w:val="26"/>
          <w:rtl/>
          <w:lang w:val="en-US" w:eastAsia="zh-TW"/>
        </w:rPr>
        <w:t>،</w:t>
      </w:r>
      <w:ins w:id="30" w:author="Mohamed Mourad" w:date="2023-06-06T10:27:00Z">
        <w:r w:rsidR="004D27EF">
          <w:rPr>
            <w:rFonts w:ascii="Arial" w:eastAsia="Times New Roman" w:hAnsi="Arial" w:hint="cs"/>
            <w:szCs w:val="26"/>
            <w:rtl/>
            <w:lang w:val="en-US" w:eastAsia="zh-TW"/>
          </w:rPr>
          <w:t xml:space="preserve"> [الولايات المتحدة الأمريكية]</w:t>
        </w:r>
      </w:ins>
    </w:p>
    <w:p w14:paraId="5104C893" w14:textId="055A3584" w:rsidR="005A1239" w:rsidRPr="005A1239" w:rsidRDefault="005A1239" w:rsidP="009B1307">
      <w:pPr>
        <w:tabs>
          <w:tab w:val="clear" w:pos="1134"/>
        </w:tabs>
        <w:bidi/>
        <w:spacing w:before="200" w:line="320" w:lineRule="exact"/>
        <w:jc w:val="left"/>
        <w:textDirection w:val="tbRlV"/>
        <w:rPr>
          <w:rFonts w:ascii="Arial" w:eastAsia="Verdana" w:hAnsi="Arial"/>
          <w:szCs w:val="26"/>
          <w:rtl/>
          <w:lang w:val="en-US" w:eastAsia="zh-TW"/>
        </w:rPr>
      </w:pPr>
      <w:r w:rsidRPr="005A1239">
        <w:rPr>
          <w:rFonts w:ascii="Arial" w:eastAsia="Verdana" w:hAnsi="Arial"/>
          <w:b/>
          <w:bCs/>
          <w:szCs w:val="26"/>
          <w:rtl/>
          <w:lang w:val="en-US" w:eastAsia="zh-TW"/>
        </w:rPr>
        <w:t xml:space="preserve">وقد أحاط علماً </w:t>
      </w:r>
      <w:r w:rsidRPr="005A1239">
        <w:rPr>
          <w:rFonts w:ascii="Arial" w:eastAsia="Verdana" w:hAnsi="Arial"/>
          <w:szCs w:val="26"/>
          <w:rtl/>
          <w:lang w:val="en-US" w:eastAsia="zh-TW"/>
        </w:rPr>
        <w:t xml:space="preserve">مع التقدير بالعمل الذي </w:t>
      </w:r>
      <w:r w:rsidR="00F745F9">
        <w:rPr>
          <w:rFonts w:ascii="Arial" w:eastAsia="Verdana" w:hAnsi="Arial" w:hint="cs"/>
          <w:szCs w:val="26"/>
          <w:rtl/>
          <w:lang w:val="en-US" w:eastAsia="zh-TW"/>
        </w:rPr>
        <w:t>أنجزه</w:t>
      </w:r>
      <w:r w:rsidRPr="005A1239">
        <w:rPr>
          <w:rFonts w:ascii="Arial" w:eastAsia="Verdana" w:hAnsi="Arial"/>
          <w:szCs w:val="26"/>
          <w:rtl/>
          <w:lang w:val="en-US" w:eastAsia="zh-TW"/>
        </w:rPr>
        <w:t xml:space="preserve"> مراجع الحسابات الخارجي</w:t>
      </w:r>
      <w:del w:id="31" w:author="Mohamed Mourad" w:date="2023-06-06T10:27:00Z">
        <w:r w:rsidR="000B37D4" w:rsidDel="004D27EF">
          <w:rPr>
            <w:rFonts w:ascii="Arial" w:eastAsia="Verdana" w:hAnsi="Arial" w:hint="cs"/>
            <w:szCs w:val="26"/>
            <w:rtl/>
            <w:lang w:val="en-US" w:eastAsia="zh-TW"/>
          </w:rPr>
          <w:delText>،</w:delText>
        </w:r>
        <w:r w:rsidRPr="005A1239" w:rsidDel="004D27EF">
          <w:rPr>
            <w:rFonts w:ascii="Arial" w:eastAsia="Verdana" w:hAnsi="Arial"/>
            <w:szCs w:val="26"/>
            <w:rtl/>
            <w:lang w:val="en-US" w:eastAsia="zh-TW"/>
          </w:rPr>
          <w:delText xml:space="preserve"> ولجنة المراجعة والرقابة التابعة للمنظمة </w:delText>
        </w:r>
        <w:r w:rsidRPr="005A1239" w:rsidDel="004D27EF">
          <w:rPr>
            <w:rFonts w:ascii="Arial" w:eastAsia="Verdana" w:hAnsi="Arial"/>
            <w:szCs w:val="26"/>
            <w:lang w:eastAsia="zh-TW"/>
          </w:rPr>
          <w:delText>(WMO)</w:delText>
        </w:r>
        <w:r w:rsidR="000B37D4" w:rsidDel="004D27EF">
          <w:rPr>
            <w:rFonts w:ascii="Arial" w:eastAsia="Verdana" w:hAnsi="Arial" w:hint="cs"/>
            <w:szCs w:val="26"/>
            <w:rtl/>
            <w:lang w:eastAsia="zh-TW"/>
          </w:rPr>
          <w:delText>،</w:delText>
        </w:r>
        <w:r w:rsidRPr="005A1239" w:rsidDel="004D27EF">
          <w:rPr>
            <w:rFonts w:ascii="Arial" w:eastAsia="Verdana" w:hAnsi="Arial"/>
            <w:szCs w:val="26"/>
            <w:rtl/>
            <w:lang w:val="en-US" w:eastAsia="zh-TW"/>
          </w:rPr>
          <w:delText xml:space="preserve"> ومكتب الرقابة الداخلية</w:delText>
        </w:r>
      </w:del>
      <w:r w:rsidRPr="005A1239">
        <w:rPr>
          <w:rFonts w:ascii="Arial" w:eastAsia="Verdana" w:hAnsi="Arial"/>
          <w:szCs w:val="26"/>
          <w:rtl/>
          <w:lang w:val="en-US" w:eastAsia="zh-TW"/>
        </w:rPr>
        <w:t>،</w:t>
      </w:r>
      <w:ins w:id="32" w:author="Mohamed Mourad" w:date="2023-06-06T10:27:00Z">
        <w:r w:rsidR="004D27EF">
          <w:rPr>
            <w:rFonts w:ascii="Arial" w:eastAsia="Verdana" w:hAnsi="Arial" w:hint="cs"/>
            <w:szCs w:val="26"/>
            <w:rtl/>
            <w:lang w:val="en-US" w:eastAsia="zh-TW"/>
          </w:rPr>
          <w:t xml:space="preserve"> </w:t>
        </w:r>
        <w:r w:rsidR="004D27EF">
          <w:rPr>
            <w:rFonts w:ascii="Arial" w:eastAsia="Times New Roman" w:hAnsi="Arial" w:hint="cs"/>
            <w:szCs w:val="26"/>
            <w:rtl/>
            <w:lang w:val="en-US" w:eastAsia="zh-TW"/>
          </w:rPr>
          <w:t>[الولايات المتحدة الأمريكية]</w:t>
        </w:r>
      </w:ins>
      <w:r w:rsidRPr="005A1239">
        <w:rPr>
          <w:rFonts w:ascii="Arial" w:eastAsia="Verdana" w:hAnsi="Arial"/>
          <w:szCs w:val="26"/>
          <w:rtl/>
          <w:lang w:val="en-US" w:eastAsia="zh-TW"/>
        </w:rPr>
        <w:t xml:space="preserve"> بما في ذل</w:t>
      </w:r>
      <w:r w:rsidRPr="005A1239">
        <w:rPr>
          <w:rFonts w:ascii="Arial" w:eastAsia="Verdana" w:hAnsi="Arial"/>
          <w:szCs w:val="26"/>
          <w:rtl/>
          <w:lang w:val="en-US" w:eastAsia="zh-TW" w:bidi="ar-EG"/>
        </w:rPr>
        <w:t>ك:</w:t>
      </w:r>
    </w:p>
    <w:p w14:paraId="3F8F857F" w14:textId="174960E9" w:rsidR="005A1239" w:rsidRPr="005A1239" w:rsidRDefault="005A1239" w:rsidP="009B1307">
      <w:pPr>
        <w:tabs>
          <w:tab w:val="clear" w:pos="1134"/>
        </w:tabs>
        <w:bidi/>
        <w:spacing w:before="200" w:line="320" w:lineRule="exact"/>
        <w:ind w:left="567" w:hanging="567"/>
        <w:jc w:val="left"/>
        <w:textDirection w:val="tbRlV"/>
        <w:rPr>
          <w:rFonts w:ascii="Arial" w:eastAsia="Times New Roman" w:hAnsi="Arial"/>
          <w:szCs w:val="26"/>
          <w:lang w:val="ar-SA" w:eastAsia="zh-TW" w:bidi="en-GB"/>
        </w:rPr>
      </w:pPr>
      <w:r w:rsidRPr="005A1239">
        <w:rPr>
          <w:rFonts w:ascii="Arial" w:eastAsia="Verdana" w:hAnsi="Arial"/>
          <w:szCs w:val="26"/>
          <w:lang w:eastAsia="zh-TW"/>
        </w:rPr>
        <w:t>(1)</w:t>
      </w:r>
      <w:r w:rsidRPr="005A1239">
        <w:rPr>
          <w:rFonts w:ascii="Arial" w:eastAsia="Verdana" w:hAnsi="Arial"/>
          <w:szCs w:val="26"/>
          <w:rtl/>
          <w:lang w:val="en-US" w:eastAsia="zh-TW"/>
        </w:rPr>
        <w:tab/>
      </w:r>
      <w:r w:rsidR="00864EB6">
        <w:rPr>
          <w:rFonts w:ascii="Arial" w:eastAsia="Verdana" w:hAnsi="Arial" w:hint="cs"/>
          <w:szCs w:val="26"/>
          <w:rtl/>
          <w:lang w:val="en-US" w:eastAsia="zh-TW"/>
        </w:rPr>
        <w:t xml:space="preserve">تقرير </w:t>
      </w:r>
      <w:r w:rsidRPr="005A1239">
        <w:rPr>
          <w:rFonts w:ascii="Arial" w:eastAsia="Verdana" w:hAnsi="Arial"/>
          <w:szCs w:val="26"/>
          <w:rtl/>
          <w:lang w:val="en-US" w:eastAsia="zh-TW"/>
        </w:rPr>
        <w:t xml:space="preserve">مراجع الحسابات الخارجي </w:t>
      </w:r>
      <w:r w:rsidR="00864EB6">
        <w:rPr>
          <w:rFonts w:ascii="Arial" w:eastAsia="Verdana" w:hAnsi="Arial" w:hint="cs"/>
          <w:szCs w:val="26"/>
          <w:rtl/>
          <w:lang w:val="en-US" w:eastAsia="zh-TW"/>
        </w:rPr>
        <w:t>و</w:t>
      </w:r>
      <w:r w:rsidR="00864EB6" w:rsidRPr="005A1239">
        <w:rPr>
          <w:rFonts w:ascii="Arial" w:eastAsia="Verdana" w:hAnsi="Arial"/>
          <w:szCs w:val="26"/>
          <w:rtl/>
          <w:lang w:val="en-US" w:eastAsia="zh-TW"/>
        </w:rPr>
        <w:t>توصيات</w:t>
      </w:r>
      <w:r w:rsidR="00864EB6">
        <w:rPr>
          <w:rFonts w:ascii="Arial" w:eastAsia="Verdana" w:hAnsi="Arial" w:hint="cs"/>
          <w:szCs w:val="26"/>
          <w:rtl/>
          <w:lang w:val="en-US" w:eastAsia="zh-TW"/>
        </w:rPr>
        <w:t>ه</w:t>
      </w:r>
      <w:r w:rsidR="00864EB6" w:rsidRPr="005A1239">
        <w:rPr>
          <w:rFonts w:ascii="Arial" w:eastAsia="Verdana" w:hAnsi="Arial"/>
          <w:szCs w:val="26"/>
          <w:rtl/>
          <w:lang w:val="en-US" w:eastAsia="zh-TW"/>
        </w:rPr>
        <w:t xml:space="preserve"> </w:t>
      </w:r>
      <w:r w:rsidR="000B37D4">
        <w:rPr>
          <w:rFonts w:ascii="Arial" w:eastAsia="Verdana" w:hAnsi="Arial" w:hint="cs"/>
          <w:szCs w:val="26"/>
          <w:rtl/>
          <w:lang w:val="en-US" w:eastAsia="zh-TW"/>
        </w:rPr>
        <w:t>المقدم</w:t>
      </w:r>
      <w:r w:rsidR="00864EB6">
        <w:rPr>
          <w:rFonts w:ascii="Arial" w:eastAsia="Verdana" w:hAnsi="Arial" w:hint="cs"/>
          <w:szCs w:val="26"/>
          <w:rtl/>
          <w:lang w:val="en-US" w:eastAsia="zh-TW"/>
        </w:rPr>
        <w:t>ة</w:t>
      </w:r>
      <w:r w:rsidR="000B37D4" w:rsidRPr="005A1239">
        <w:rPr>
          <w:rFonts w:ascii="Arial" w:eastAsia="Verdana" w:hAnsi="Arial"/>
          <w:szCs w:val="26"/>
          <w:rtl/>
          <w:lang w:val="en-US" w:eastAsia="zh-TW"/>
        </w:rPr>
        <w:t xml:space="preserve"> </w:t>
      </w:r>
      <w:r w:rsidR="00864EB6">
        <w:rPr>
          <w:rFonts w:ascii="Arial" w:eastAsia="Verdana" w:hAnsi="Arial" w:hint="cs"/>
          <w:szCs w:val="26"/>
          <w:rtl/>
          <w:lang w:val="en-US" w:eastAsia="zh-TW"/>
        </w:rPr>
        <w:t>طبقاً</w:t>
      </w:r>
      <w:r w:rsidRPr="005A1239">
        <w:rPr>
          <w:rFonts w:ascii="Arial" w:eastAsia="Verdana" w:hAnsi="Arial"/>
          <w:szCs w:val="26"/>
          <w:rtl/>
          <w:lang w:val="en-US" w:eastAsia="zh-TW"/>
        </w:rPr>
        <w:t xml:space="preserve"> </w:t>
      </w:r>
      <w:hyperlink r:id="rId12" w:anchor="page=151" w:history="1">
        <w:r w:rsidR="00864EB6">
          <w:rPr>
            <w:rStyle w:val="Hyperlink"/>
            <w:rFonts w:ascii="Arial" w:eastAsia="Verdana" w:hAnsi="Arial" w:hint="cs"/>
            <w:szCs w:val="26"/>
            <w:rtl/>
            <w:lang w:val="en-US" w:eastAsia="zh-TW"/>
          </w:rPr>
          <w:t>للمادة</w:t>
        </w:r>
        <w:r w:rsidRPr="005A1239">
          <w:rPr>
            <w:rStyle w:val="Hyperlink"/>
            <w:rFonts w:ascii="Arial" w:eastAsia="Verdana" w:hAnsi="Arial"/>
            <w:szCs w:val="26"/>
            <w:rtl/>
            <w:lang w:val="en-US" w:eastAsia="zh-TW"/>
          </w:rPr>
          <w:t xml:space="preserve"> </w:t>
        </w:r>
        <w:r w:rsidRPr="005A1239">
          <w:rPr>
            <w:rStyle w:val="Hyperlink"/>
            <w:rFonts w:ascii="Arial" w:eastAsia="Verdana" w:hAnsi="Arial"/>
            <w:szCs w:val="26"/>
            <w:lang w:eastAsia="zh-TW"/>
          </w:rPr>
          <w:t>15.10</w:t>
        </w:r>
        <w:r w:rsidRPr="005A1239">
          <w:rPr>
            <w:rStyle w:val="Hyperlink"/>
            <w:rFonts w:ascii="Arial" w:eastAsia="Verdana" w:hAnsi="Arial"/>
            <w:szCs w:val="26"/>
            <w:rtl/>
            <w:lang w:val="en-US" w:eastAsia="zh-TW"/>
          </w:rPr>
          <w:t xml:space="preserve"> من اللائحة المالية</w:t>
        </w:r>
      </w:hyperlink>
      <w:r w:rsidRPr="005A1239">
        <w:rPr>
          <w:rFonts w:ascii="Arial" w:eastAsia="Verdana" w:hAnsi="Arial"/>
          <w:szCs w:val="26"/>
          <w:rtl/>
          <w:lang w:val="en-US" w:eastAsia="zh-TW"/>
        </w:rPr>
        <w:t xml:space="preserve"> (</w:t>
      </w:r>
      <w:r w:rsidR="00033D78">
        <w:rPr>
          <w:rFonts w:ascii="Arial" w:eastAsia="Verdana" w:hAnsi="Arial" w:hint="cs"/>
          <w:szCs w:val="26"/>
          <w:rtl/>
          <w:lang w:val="en-US" w:eastAsia="zh-TW"/>
        </w:rPr>
        <w:t xml:space="preserve"> </w:t>
      </w:r>
      <w:r w:rsidR="00033D78" w:rsidRPr="00033D78">
        <w:rPr>
          <w:rFonts w:ascii="Arial" w:eastAsia="Verdana" w:hAnsi="Arial" w:hint="cs"/>
          <w:i/>
          <w:iCs/>
          <w:szCs w:val="26"/>
          <w:rtl/>
          <w:lang w:val="en-US" w:eastAsia="zh-TW"/>
        </w:rPr>
        <w:t>الوثائق</w:t>
      </w:r>
      <w:r w:rsidRPr="005A1239">
        <w:rPr>
          <w:rFonts w:ascii="Arial" w:eastAsia="Verdana" w:hAnsi="Arial"/>
          <w:i/>
          <w:iCs/>
          <w:szCs w:val="26"/>
          <w:rtl/>
          <w:lang w:val="en-US" w:eastAsia="zh-TW"/>
        </w:rPr>
        <w:t xml:space="preserve"> الأساسية </w:t>
      </w:r>
      <w:r w:rsidRPr="005A1239">
        <w:rPr>
          <w:rFonts w:ascii="Arial" w:eastAsia="Verdana" w:hAnsi="Arial"/>
          <w:szCs w:val="26"/>
          <w:rtl/>
          <w:lang w:val="en-US" w:eastAsia="zh-TW"/>
        </w:rPr>
        <w:t>رقم</w:t>
      </w:r>
      <w:r w:rsidR="00B631A0" w:rsidRPr="00864EB6">
        <w:rPr>
          <w:rFonts w:ascii="Arial" w:eastAsia="Verdana" w:hAnsi="Arial" w:hint="cs"/>
          <w:szCs w:val="26"/>
          <w:rtl/>
          <w:lang w:val="en-US" w:eastAsia="zh-TW"/>
        </w:rPr>
        <w:t> </w:t>
      </w:r>
      <w:r w:rsidRPr="005A1239">
        <w:rPr>
          <w:rFonts w:ascii="Arial" w:eastAsia="Verdana" w:hAnsi="Arial"/>
          <w:szCs w:val="26"/>
          <w:lang w:val="en-US" w:eastAsia="zh-TW"/>
        </w:rPr>
        <w:t>1</w:t>
      </w:r>
      <w:r w:rsidRPr="005A1239">
        <w:rPr>
          <w:rFonts w:ascii="Arial" w:eastAsia="Verdana" w:hAnsi="Arial"/>
          <w:szCs w:val="26"/>
          <w:rtl/>
          <w:lang w:val="en-US" w:eastAsia="zh-TW"/>
        </w:rPr>
        <w:t xml:space="preserve"> (مطبوع المنظمة رقم </w:t>
      </w:r>
      <w:r w:rsidRPr="005A1239">
        <w:rPr>
          <w:rFonts w:ascii="Arial" w:eastAsia="Verdana" w:hAnsi="Arial"/>
          <w:szCs w:val="26"/>
          <w:lang w:val="en-US" w:eastAsia="zh-TW"/>
        </w:rPr>
        <w:t>15</w:t>
      </w:r>
      <w:r w:rsidRPr="005A1239">
        <w:rPr>
          <w:rFonts w:ascii="Arial" w:eastAsia="Verdana" w:hAnsi="Arial"/>
          <w:szCs w:val="26"/>
          <w:rtl/>
          <w:lang w:val="en-US" w:eastAsia="zh-TW"/>
        </w:rPr>
        <w:t xml:space="preserve">))، </w:t>
      </w:r>
      <w:r w:rsidR="00864EB6" w:rsidRPr="00864EB6">
        <w:rPr>
          <w:rFonts w:ascii="Arial" w:eastAsia="Verdana" w:hAnsi="Arial"/>
          <w:szCs w:val="26"/>
          <w:rtl/>
          <w:lang w:val="en-US" w:eastAsia="zh-TW"/>
        </w:rPr>
        <w:t>والتي</w:t>
      </w:r>
      <w:r w:rsidR="00864EB6">
        <w:rPr>
          <w:rFonts w:ascii="Arial" w:eastAsia="Verdana" w:hAnsi="Arial" w:hint="cs"/>
          <w:szCs w:val="26"/>
          <w:rtl/>
          <w:lang w:val="en-US" w:eastAsia="zh-TW"/>
        </w:rPr>
        <w:t xml:space="preserve"> </w:t>
      </w:r>
      <w:r w:rsidR="00864EB6" w:rsidRPr="00864EB6">
        <w:rPr>
          <w:rFonts w:ascii="Arial" w:eastAsia="Verdana" w:hAnsi="Arial"/>
          <w:szCs w:val="26"/>
          <w:rtl/>
          <w:lang w:val="en-US" w:eastAsia="zh-TW"/>
        </w:rPr>
        <w:t>تضمّنت رأياً خالياً من التحفظات</w:t>
      </w:r>
      <w:r w:rsidRPr="005A1239">
        <w:rPr>
          <w:rFonts w:ascii="Arial" w:eastAsia="Verdana" w:hAnsi="Arial"/>
          <w:szCs w:val="26"/>
          <w:rtl/>
          <w:lang w:val="en-US" w:eastAsia="zh-TW"/>
        </w:rPr>
        <w:t xml:space="preserve"> بشأن البيانات المالية للمنظمة </w:t>
      </w:r>
      <w:r w:rsidRPr="005A1239">
        <w:rPr>
          <w:rFonts w:ascii="Arial" w:eastAsia="Verdana" w:hAnsi="Arial"/>
          <w:szCs w:val="26"/>
          <w:lang w:eastAsia="zh-TW"/>
        </w:rPr>
        <w:t>(WMO)</w:t>
      </w:r>
      <w:r w:rsidRPr="005A1239">
        <w:rPr>
          <w:rFonts w:ascii="Arial" w:eastAsia="Verdana" w:hAnsi="Arial"/>
          <w:szCs w:val="26"/>
          <w:rtl/>
          <w:lang w:val="en-US" w:eastAsia="zh-TW"/>
        </w:rPr>
        <w:t xml:space="preserve"> (وثيقة المعلومات </w:t>
      </w:r>
      <w:hyperlink r:id="rId13" w:history="1">
        <w:r w:rsidRPr="001977F3">
          <w:rPr>
            <w:rStyle w:val="Hyperlink"/>
            <w:rFonts w:ascii="Arial" w:eastAsia="Times New Roman" w:hAnsi="Arial"/>
          </w:rPr>
          <w:t>Cg-19/INF. 6.5(1a)</w:t>
        </w:r>
      </w:hyperlink>
      <w:r w:rsidRPr="005A1239">
        <w:rPr>
          <w:rFonts w:ascii="Arial" w:eastAsia="Verdana" w:hAnsi="Arial"/>
          <w:szCs w:val="26"/>
          <w:rtl/>
          <w:lang w:val="en-US" w:eastAsia="zh-TW"/>
        </w:rPr>
        <w:t>)،</w:t>
      </w:r>
    </w:p>
    <w:p w14:paraId="000127AA" w14:textId="4EFCE729" w:rsidR="005A1239" w:rsidRPr="005A1239" w:rsidRDefault="005A1239" w:rsidP="009B1307">
      <w:pPr>
        <w:tabs>
          <w:tab w:val="clear" w:pos="1134"/>
        </w:tabs>
        <w:bidi/>
        <w:spacing w:before="200" w:line="320" w:lineRule="exact"/>
        <w:ind w:left="567" w:hanging="567"/>
        <w:jc w:val="left"/>
        <w:textDirection w:val="tbRlV"/>
        <w:rPr>
          <w:rFonts w:ascii="Arial" w:eastAsia="Times New Roman" w:hAnsi="Arial"/>
          <w:szCs w:val="26"/>
          <w:lang w:val="ar-SA" w:eastAsia="zh-TW" w:bidi="en-GB"/>
        </w:rPr>
      </w:pPr>
      <w:r w:rsidRPr="005A1239">
        <w:rPr>
          <w:rFonts w:ascii="Arial" w:eastAsia="Verdana" w:hAnsi="Arial"/>
          <w:szCs w:val="26"/>
          <w:lang w:eastAsia="zh-TW"/>
        </w:rPr>
        <w:t>(2)</w:t>
      </w:r>
      <w:r w:rsidRPr="005A1239">
        <w:rPr>
          <w:rFonts w:ascii="Arial" w:eastAsia="Verdana" w:hAnsi="Arial"/>
          <w:szCs w:val="26"/>
          <w:rtl/>
          <w:lang w:val="en-US" w:eastAsia="zh-TW"/>
        </w:rPr>
        <w:tab/>
      </w:r>
      <w:r w:rsidRPr="005A1239">
        <w:rPr>
          <w:rFonts w:ascii="Arial" w:eastAsia="Verdana" w:hAnsi="Arial"/>
          <w:spacing w:val="4"/>
          <w:szCs w:val="26"/>
          <w:rtl/>
          <w:lang w:val="en-US" w:eastAsia="zh-TW"/>
        </w:rPr>
        <w:t xml:space="preserve">خطة العمل بشأن حالة وإدارة التوصيات الصادرة عن مراجع الحسابات الخارجي (وثيقة المعلومات </w:t>
      </w:r>
      <w:hyperlink r:id="rId14" w:history="1">
        <w:r w:rsidRPr="001977F3">
          <w:rPr>
            <w:rStyle w:val="Hyperlink"/>
            <w:rFonts w:ascii="Arial" w:eastAsia="Times New Roman" w:hAnsi="Arial"/>
          </w:rPr>
          <w:t>Cg</w:t>
        </w:r>
        <w:r w:rsidRPr="001977F3">
          <w:rPr>
            <w:rStyle w:val="Hyperlink"/>
            <w:rFonts w:ascii="Arial" w:eastAsia="Times New Roman" w:hAnsi="Arial"/>
          </w:rPr>
          <w:noBreakHyphen/>
          <w:t>19/INF. 6.5(1b)</w:t>
        </w:r>
      </w:hyperlink>
      <w:r w:rsidRPr="005A1239">
        <w:rPr>
          <w:rFonts w:ascii="Arial" w:eastAsia="Verdana" w:hAnsi="Arial"/>
          <w:szCs w:val="26"/>
          <w:rtl/>
          <w:lang w:val="en-US" w:eastAsia="zh-TW"/>
        </w:rPr>
        <w:t>)،</w:t>
      </w:r>
    </w:p>
    <w:p w14:paraId="475B6605" w14:textId="07D284B3" w:rsidR="005A1239" w:rsidRPr="005A1239" w:rsidDel="004D27EF" w:rsidRDefault="005A1239" w:rsidP="009B1307">
      <w:pPr>
        <w:tabs>
          <w:tab w:val="clear" w:pos="1134"/>
        </w:tabs>
        <w:bidi/>
        <w:spacing w:before="200" w:line="320" w:lineRule="exact"/>
        <w:ind w:left="567" w:hanging="567"/>
        <w:jc w:val="left"/>
        <w:textDirection w:val="tbRlV"/>
        <w:rPr>
          <w:del w:id="33" w:author="Mohamed Mourad" w:date="2023-06-06T10:27:00Z"/>
          <w:rFonts w:ascii="Arial" w:eastAsia="Times New Roman" w:hAnsi="Arial"/>
          <w:szCs w:val="26"/>
          <w:lang w:val="ar-SA" w:eastAsia="zh-TW" w:bidi="en-GB"/>
        </w:rPr>
      </w:pPr>
      <w:del w:id="34" w:author="Mohamed Mourad" w:date="2023-06-06T10:27:00Z">
        <w:r w:rsidRPr="005A1239" w:rsidDel="004D27EF">
          <w:rPr>
            <w:rFonts w:ascii="Arial" w:eastAsia="Verdana" w:hAnsi="Arial"/>
            <w:szCs w:val="26"/>
            <w:lang w:eastAsia="zh-TW"/>
          </w:rPr>
          <w:delText>(3)</w:delText>
        </w:r>
        <w:r w:rsidRPr="005A1239" w:rsidDel="004D27EF">
          <w:rPr>
            <w:rFonts w:ascii="Arial" w:eastAsia="Verdana" w:hAnsi="Arial"/>
            <w:szCs w:val="26"/>
            <w:rtl/>
            <w:lang w:val="en-US" w:eastAsia="zh-TW"/>
          </w:rPr>
          <w:tab/>
        </w:r>
        <w:r w:rsidRPr="005A1239" w:rsidDel="004D27EF">
          <w:rPr>
            <w:rFonts w:ascii="Arial" w:eastAsia="Verdana" w:hAnsi="Arial"/>
            <w:spacing w:val="-4"/>
            <w:szCs w:val="26"/>
            <w:rtl/>
            <w:lang w:val="en-US" w:eastAsia="zh-TW"/>
          </w:rPr>
          <w:delText xml:space="preserve">تقرير لجنة المراجعة والرقابة </w:delText>
        </w:r>
        <w:r w:rsidRPr="005A1239" w:rsidDel="004D27EF">
          <w:rPr>
            <w:rFonts w:ascii="Arial" w:eastAsia="Verdana" w:hAnsi="Arial"/>
            <w:spacing w:val="-4"/>
            <w:szCs w:val="26"/>
            <w:lang w:eastAsia="zh-TW"/>
          </w:rPr>
          <w:delText>(AOC)</w:delText>
        </w:r>
        <w:r w:rsidRPr="005A1239" w:rsidDel="004D27EF">
          <w:rPr>
            <w:rFonts w:ascii="Arial" w:eastAsia="Verdana" w:hAnsi="Arial"/>
            <w:spacing w:val="-4"/>
            <w:szCs w:val="26"/>
            <w:rtl/>
            <w:lang w:val="en-US" w:eastAsia="zh-TW"/>
          </w:rPr>
          <w:delText xml:space="preserve"> التابعة للمنظمة </w:delText>
        </w:r>
        <w:r w:rsidRPr="005A1239" w:rsidDel="004D27EF">
          <w:rPr>
            <w:rFonts w:ascii="Arial" w:eastAsia="Verdana" w:hAnsi="Arial"/>
            <w:spacing w:val="-4"/>
            <w:szCs w:val="26"/>
            <w:lang w:eastAsia="zh-TW"/>
          </w:rPr>
          <w:delText>(WMO)</w:delText>
        </w:r>
        <w:r w:rsidRPr="005A1239" w:rsidDel="004D27EF">
          <w:rPr>
            <w:rFonts w:ascii="Arial" w:eastAsia="Verdana" w:hAnsi="Arial"/>
            <w:spacing w:val="-4"/>
            <w:szCs w:val="26"/>
            <w:rtl/>
            <w:lang w:val="en-US" w:eastAsia="zh-TW"/>
          </w:rPr>
          <w:delText xml:space="preserve"> وتوصياتها (وثيقة المعلومات </w:delText>
        </w:r>
        <w:r w:rsidR="00AA1DF5" w:rsidDel="004D27EF">
          <w:fldChar w:fldCharType="begin"/>
        </w:r>
        <w:r w:rsidR="00AA1DF5" w:rsidDel="004D27EF">
          <w:delInstrText xml:space="preserve"> HYPERLINK "https://meetings.wmo.int/Cg-19/InformationDocuments/Forms/AllItems.aspx" </w:delInstrText>
        </w:r>
        <w:r w:rsidR="00AA1DF5" w:rsidDel="004D27EF">
          <w:fldChar w:fldCharType="separate"/>
        </w:r>
        <w:r w:rsidRPr="001977F3" w:rsidDel="004D27EF">
          <w:rPr>
            <w:rStyle w:val="Hyperlink"/>
            <w:rFonts w:ascii="Arial" w:eastAsia="Times New Roman" w:hAnsi="Arial"/>
            <w:spacing w:val="-4"/>
          </w:rPr>
          <w:delText>Cg</w:delText>
        </w:r>
        <w:r w:rsidRPr="001977F3" w:rsidDel="004D27EF">
          <w:rPr>
            <w:rStyle w:val="Hyperlink"/>
            <w:rFonts w:ascii="Arial" w:eastAsia="Times New Roman" w:hAnsi="Arial"/>
            <w:spacing w:val="-4"/>
          </w:rPr>
          <w:noBreakHyphen/>
          <w:delText>19/INF. 6.5(2)</w:delText>
        </w:r>
        <w:r w:rsidR="00AA1DF5" w:rsidDel="004D27EF">
          <w:rPr>
            <w:rStyle w:val="Hyperlink"/>
            <w:rFonts w:ascii="Arial" w:eastAsia="Times New Roman" w:hAnsi="Arial"/>
            <w:spacing w:val="-4"/>
          </w:rPr>
          <w:fldChar w:fldCharType="end"/>
        </w:r>
        <w:r w:rsidRPr="005A1239" w:rsidDel="004D27EF">
          <w:rPr>
            <w:rFonts w:ascii="Arial" w:eastAsia="Verdana" w:hAnsi="Arial"/>
            <w:spacing w:val="-4"/>
            <w:szCs w:val="26"/>
            <w:rtl/>
            <w:lang w:val="en-US" w:eastAsia="zh-TW"/>
          </w:rPr>
          <w:delText>)</w:delText>
        </w:r>
        <w:r w:rsidRPr="001977F3" w:rsidDel="004D27EF">
          <w:rPr>
            <w:rFonts w:ascii="Arial" w:eastAsia="Verdana" w:hAnsi="Arial" w:hint="cs"/>
            <w:spacing w:val="-4"/>
            <w:szCs w:val="26"/>
            <w:rtl/>
            <w:lang w:val="en-US" w:eastAsia="zh-TW"/>
          </w:rPr>
          <w:delText>،</w:delText>
        </w:r>
      </w:del>
    </w:p>
    <w:p w14:paraId="1865AFAD" w14:textId="5343A3D0" w:rsidR="005A1239" w:rsidRPr="005A1239" w:rsidDel="004D27EF" w:rsidRDefault="005A1239" w:rsidP="009B1307">
      <w:pPr>
        <w:tabs>
          <w:tab w:val="clear" w:pos="1134"/>
        </w:tabs>
        <w:bidi/>
        <w:spacing w:before="200" w:line="320" w:lineRule="exact"/>
        <w:ind w:left="567" w:hanging="567"/>
        <w:jc w:val="left"/>
        <w:textDirection w:val="tbRlV"/>
        <w:rPr>
          <w:del w:id="35" w:author="Mohamed Mourad" w:date="2023-06-06T10:27:00Z"/>
          <w:rFonts w:ascii="Arial" w:eastAsia="Times New Roman" w:hAnsi="Arial"/>
          <w:spacing w:val="2"/>
          <w:szCs w:val="26"/>
          <w:lang w:val="ar-SA" w:eastAsia="zh-TW" w:bidi="en-GB"/>
        </w:rPr>
      </w:pPr>
      <w:del w:id="36" w:author="Mohamed Mourad" w:date="2023-06-06T10:27:00Z">
        <w:r w:rsidRPr="005A1239" w:rsidDel="004D27EF">
          <w:rPr>
            <w:rFonts w:ascii="Arial" w:eastAsia="Verdana" w:hAnsi="Arial"/>
            <w:szCs w:val="26"/>
            <w:lang w:eastAsia="zh-TW"/>
          </w:rPr>
          <w:delText>(4)</w:delText>
        </w:r>
        <w:r w:rsidRPr="005A1239" w:rsidDel="004D27EF">
          <w:rPr>
            <w:rFonts w:ascii="Arial" w:eastAsia="Verdana" w:hAnsi="Arial"/>
            <w:szCs w:val="26"/>
            <w:rtl/>
            <w:lang w:val="en-US" w:eastAsia="zh-TW"/>
          </w:rPr>
          <w:tab/>
        </w:r>
        <w:r w:rsidRPr="005A1239" w:rsidDel="004D27EF">
          <w:rPr>
            <w:rFonts w:ascii="Arial" w:eastAsia="Verdana" w:hAnsi="Arial"/>
            <w:spacing w:val="2"/>
            <w:szCs w:val="26"/>
            <w:rtl/>
            <w:lang w:val="en-US" w:eastAsia="zh-TW"/>
          </w:rPr>
          <w:delText xml:space="preserve">تقرير المساءلة السنوي الصادر عن مكتب الرقابة الداخلية والمقدم </w:delText>
        </w:r>
        <w:r w:rsidR="00F65732" w:rsidDel="004D27EF">
          <w:rPr>
            <w:rFonts w:ascii="Arial" w:eastAsia="Verdana" w:hAnsi="Arial" w:hint="cs"/>
            <w:spacing w:val="2"/>
            <w:szCs w:val="26"/>
            <w:rtl/>
            <w:lang w:val="en-US" w:eastAsia="zh-TW"/>
          </w:rPr>
          <w:delText>وفقاً ل</w:delText>
        </w:r>
        <w:r w:rsidRPr="005A1239" w:rsidDel="004D27EF">
          <w:rPr>
            <w:rFonts w:ascii="Arial" w:eastAsia="Verdana" w:hAnsi="Arial"/>
            <w:spacing w:val="2"/>
            <w:szCs w:val="26"/>
            <w:rtl/>
            <w:lang w:val="en-US" w:eastAsia="zh-TW"/>
          </w:rPr>
          <w:delText xml:space="preserve">لمادة </w:delText>
        </w:r>
        <w:r w:rsidRPr="005A1239" w:rsidDel="004D27EF">
          <w:rPr>
            <w:rFonts w:ascii="Arial" w:eastAsia="Verdana" w:hAnsi="Arial"/>
            <w:spacing w:val="2"/>
            <w:szCs w:val="26"/>
            <w:lang w:eastAsia="zh-TW"/>
          </w:rPr>
          <w:delText>13.10</w:delText>
        </w:r>
        <w:r w:rsidRPr="005A1239" w:rsidDel="004D27EF">
          <w:rPr>
            <w:rFonts w:ascii="Arial" w:eastAsia="Verdana" w:hAnsi="Arial"/>
            <w:spacing w:val="2"/>
            <w:szCs w:val="26"/>
            <w:rtl/>
            <w:lang w:val="en-US" w:eastAsia="zh-TW"/>
          </w:rPr>
          <w:delText xml:space="preserve"> من اللائحة المالية (وثيقة المعلومات </w:delText>
        </w:r>
        <w:r w:rsidR="00AA1DF5" w:rsidDel="004D27EF">
          <w:fldChar w:fldCharType="begin"/>
        </w:r>
        <w:r w:rsidR="00AA1DF5" w:rsidDel="004D27EF">
          <w:delInstrText xml:space="preserve"> HYPERLINK "https://meetings.wmo.int/Cg-19/InformationDocuments/Forms/AllItems.aspx" </w:delInstrText>
        </w:r>
        <w:r w:rsidR="00AA1DF5" w:rsidDel="004D27EF">
          <w:fldChar w:fldCharType="separate"/>
        </w:r>
        <w:r w:rsidRPr="001977F3" w:rsidDel="004D27EF">
          <w:rPr>
            <w:rStyle w:val="Hyperlink"/>
            <w:rFonts w:ascii="Arial" w:eastAsia="Times New Roman" w:hAnsi="Arial"/>
            <w:spacing w:val="2"/>
          </w:rPr>
          <w:delText>Cg-19/INF. 6.5(3)</w:delText>
        </w:r>
        <w:r w:rsidR="00AA1DF5" w:rsidDel="004D27EF">
          <w:rPr>
            <w:rStyle w:val="Hyperlink"/>
            <w:rFonts w:ascii="Arial" w:eastAsia="Times New Roman" w:hAnsi="Arial"/>
            <w:spacing w:val="2"/>
          </w:rPr>
          <w:fldChar w:fldCharType="end"/>
        </w:r>
        <w:r w:rsidRPr="005A1239" w:rsidDel="004D27EF">
          <w:rPr>
            <w:rFonts w:ascii="Arial" w:eastAsia="Verdana" w:hAnsi="Arial"/>
            <w:spacing w:val="2"/>
            <w:szCs w:val="26"/>
            <w:rtl/>
            <w:lang w:val="en-US" w:eastAsia="zh-TW"/>
          </w:rPr>
          <w:delText>)</w:delText>
        </w:r>
        <w:r w:rsidRPr="001977F3" w:rsidDel="004D27EF">
          <w:rPr>
            <w:rFonts w:ascii="Arial" w:eastAsia="Verdana" w:hAnsi="Arial" w:hint="cs"/>
            <w:spacing w:val="2"/>
            <w:szCs w:val="26"/>
            <w:rtl/>
            <w:lang w:val="en-US" w:eastAsia="zh-TW"/>
          </w:rPr>
          <w:delText>،</w:delText>
        </w:r>
      </w:del>
    </w:p>
    <w:p w14:paraId="101149BB" w14:textId="0F3E9428" w:rsidR="005A1239" w:rsidRDefault="005A1239" w:rsidP="009B1307">
      <w:pPr>
        <w:tabs>
          <w:tab w:val="clear" w:pos="1134"/>
        </w:tabs>
        <w:bidi/>
        <w:spacing w:before="200" w:line="320" w:lineRule="exact"/>
        <w:jc w:val="left"/>
        <w:textDirection w:val="tbRlV"/>
        <w:rPr>
          <w:ins w:id="37" w:author="Mohamed Mourad" w:date="2023-06-06T11:00:00Z"/>
          <w:rFonts w:ascii="Arial" w:eastAsia="Verdana" w:hAnsi="Arial"/>
          <w:spacing w:val="-4"/>
          <w:szCs w:val="26"/>
          <w:rtl/>
          <w:lang w:val="en-US" w:eastAsia="zh-TW"/>
        </w:rPr>
      </w:pPr>
      <w:r w:rsidRPr="005A1239">
        <w:rPr>
          <w:rFonts w:ascii="Arial" w:eastAsia="Verdana" w:hAnsi="Arial"/>
          <w:b/>
          <w:bCs/>
          <w:spacing w:val="-4"/>
          <w:szCs w:val="26"/>
          <w:rtl/>
          <w:lang w:val="en-US" w:eastAsia="zh-TW"/>
        </w:rPr>
        <w:t>يطلب</w:t>
      </w:r>
      <w:r w:rsidRPr="005A1239">
        <w:rPr>
          <w:rFonts w:ascii="Arial" w:eastAsia="Verdana" w:hAnsi="Arial"/>
          <w:spacing w:val="-4"/>
          <w:szCs w:val="26"/>
          <w:rtl/>
          <w:lang w:val="en-US" w:eastAsia="zh-TW"/>
        </w:rPr>
        <w:t xml:space="preserve"> من الأمين العام </w:t>
      </w:r>
      <w:r w:rsidR="007A6DAD">
        <w:rPr>
          <w:rFonts w:ascii="Arial" w:eastAsia="Verdana" w:hAnsi="Arial" w:hint="cs"/>
          <w:spacing w:val="-4"/>
          <w:szCs w:val="26"/>
          <w:rtl/>
          <w:lang w:val="en-US" w:eastAsia="zh-TW"/>
        </w:rPr>
        <w:t>أن يواصل</w:t>
      </w:r>
      <w:r w:rsidRPr="005A1239">
        <w:rPr>
          <w:rFonts w:ascii="Arial" w:eastAsia="Verdana" w:hAnsi="Arial"/>
          <w:spacing w:val="-4"/>
          <w:szCs w:val="26"/>
          <w:rtl/>
          <w:lang w:val="en-US" w:eastAsia="zh-TW"/>
        </w:rPr>
        <w:t xml:space="preserve"> تقديم الدعم إلى </w:t>
      </w:r>
      <w:del w:id="38" w:author="Mohamed Mourad" w:date="2023-06-06T10:28:00Z">
        <w:r w:rsidR="008D2471" w:rsidRPr="008D2471" w:rsidDel="004D27EF">
          <w:rPr>
            <w:rFonts w:ascii="Arial" w:eastAsia="Verdana" w:hAnsi="Arial" w:hint="cs"/>
            <w:spacing w:val="-4"/>
            <w:szCs w:val="26"/>
            <w:rtl/>
            <w:lang w:val="en-US" w:eastAsia="zh-TW"/>
          </w:rPr>
          <w:delText>ال</w:delText>
        </w:r>
        <w:r w:rsidRPr="005A1239" w:rsidDel="004D27EF">
          <w:rPr>
            <w:rFonts w:ascii="Arial" w:eastAsia="Verdana" w:hAnsi="Arial"/>
            <w:spacing w:val="-4"/>
            <w:szCs w:val="26"/>
            <w:rtl/>
            <w:lang w:val="en-US" w:eastAsia="zh-TW"/>
          </w:rPr>
          <w:delText>هيئات الرقاب</w:delText>
        </w:r>
        <w:r w:rsidR="008D2471" w:rsidRPr="008D2471" w:rsidDel="004D27EF">
          <w:rPr>
            <w:rFonts w:ascii="Arial" w:eastAsia="Verdana" w:hAnsi="Arial" w:hint="cs"/>
            <w:spacing w:val="-4"/>
            <w:szCs w:val="26"/>
            <w:rtl/>
            <w:lang w:val="en-US" w:eastAsia="zh-TW"/>
          </w:rPr>
          <w:delText>ي</w:delText>
        </w:r>
        <w:r w:rsidRPr="005A1239" w:rsidDel="004D27EF">
          <w:rPr>
            <w:rFonts w:ascii="Arial" w:eastAsia="Verdana" w:hAnsi="Arial"/>
            <w:spacing w:val="-4"/>
            <w:szCs w:val="26"/>
            <w:rtl/>
            <w:lang w:val="en-US" w:eastAsia="zh-TW"/>
          </w:rPr>
          <w:delText xml:space="preserve">ة التابعة للمنظمة </w:delText>
        </w:r>
        <w:r w:rsidRPr="005A1239" w:rsidDel="004D27EF">
          <w:rPr>
            <w:rFonts w:ascii="Arial" w:eastAsia="Verdana" w:hAnsi="Arial"/>
            <w:spacing w:val="-4"/>
            <w:szCs w:val="26"/>
            <w:lang w:eastAsia="zh-TW"/>
          </w:rPr>
          <w:delText>(WMO)</w:delText>
        </w:r>
        <w:r w:rsidRPr="005A1239" w:rsidDel="004D27EF">
          <w:rPr>
            <w:rFonts w:ascii="Arial" w:eastAsia="Verdana" w:hAnsi="Arial"/>
            <w:spacing w:val="-4"/>
            <w:szCs w:val="26"/>
            <w:rtl/>
            <w:lang w:val="en-US" w:eastAsia="zh-TW"/>
          </w:rPr>
          <w:delText xml:space="preserve"> </w:delText>
        </w:r>
      </w:del>
      <w:ins w:id="39" w:author="Mohamed Mourad" w:date="2023-06-06T10:28:00Z">
        <w:r w:rsidR="004D27EF">
          <w:rPr>
            <w:rFonts w:ascii="Arial" w:eastAsia="Verdana" w:hAnsi="Arial" w:hint="cs"/>
            <w:spacing w:val="-4"/>
            <w:szCs w:val="26"/>
            <w:rtl/>
            <w:lang w:val="en-US" w:eastAsia="zh-TW"/>
          </w:rPr>
          <w:t xml:space="preserve">مراجع الحسابات الخارجي </w:t>
        </w:r>
      </w:ins>
      <w:r w:rsidRPr="005A1239">
        <w:rPr>
          <w:rFonts w:ascii="Arial" w:eastAsia="Verdana" w:hAnsi="Arial"/>
          <w:spacing w:val="-4"/>
          <w:szCs w:val="26"/>
          <w:rtl/>
          <w:lang w:val="en-US" w:eastAsia="zh-TW"/>
        </w:rPr>
        <w:t>و</w:t>
      </w:r>
      <w:r w:rsidR="007A6DAD">
        <w:rPr>
          <w:rFonts w:ascii="Arial" w:eastAsia="Verdana" w:hAnsi="Arial" w:hint="cs"/>
          <w:spacing w:val="-4"/>
          <w:szCs w:val="26"/>
          <w:rtl/>
          <w:lang w:val="en-US" w:eastAsia="zh-TW"/>
        </w:rPr>
        <w:t>أن ينف</w:t>
      </w:r>
      <w:r w:rsidRPr="005A1239">
        <w:rPr>
          <w:rFonts w:ascii="Arial" w:eastAsia="Verdana" w:hAnsi="Arial"/>
          <w:spacing w:val="-4"/>
          <w:szCs w:val="26"/>
          <w:rtl/>
          <w:lang w:val="en-US" w:eastAsia="zh-TW"/>
        </w:rPr>
        <w:t>ذ توصياته</w:t>
      </w:r>
      <w:ins w:id="40" w:author="Mohamed Mourad" w:date="2023-06-06T10:30:00Z">
        <w:r w:rsidR="00470BFE">
          <w:rPr>
            <w:rFonts w:ascii="Arial" w:eastAsia="Verdana" w:hAnsi="Arial" w:hint="cs"/>
            <w:spacing w:val="-4"/>
            <w:szCs w:val="26"/>
            <w:rtl/>
            <w:lang w:val="en-US" w:eastAsia="zh-TW"/>
          </w:rPr>
          <w:t xml:space="preserve"> </w:t>
        </w:r>
      </w:ins>
      <w:del w:id="41" w:author="Mohamed Mourad" w:date="2023-06-06T10:29:00Z">
        <w:r w:rsidRPr="005A1239" w:rsidDel="004D27EF">
          <w:rPr>
            <w:rFonts w:ascii="Arial" w:eastAsia="Verdana" w:hAnsi="Arial"/>
            <w:spacing w:val="-4"/>
            <w:szCs w:val="26"/>
            <w:rtl/>
            <w:lang w:val="en-US" w:eastAsia="zh-TW"/>
          </w:rPr>
          <w:delText>ا</w:delText>
        </w:r>
      </w:del>
      <w:del w:id="42" w:author="Mohamed Mourad" w:date="2023-06-06T10:30:00Z">
        <w:r w:rsidRPr="005A1239" w:rsidDel="00470BFE">
          <w:rPr>
            <w:rFonts w:ascii="Arial" w:eastAsia="Verdana" w:hAnsi="Arial"/>
            <w:spacing w:val="-4"/>
            <w:szCs w:val="26"/>
            <w:rtl/>
            <w:lang w:val="en-US" w:eastAsia="zh-TW"/>
          </w:rPr>
          <w:delText xml:space="preserve"> </w:delText>
        </w:r>
      </w:del>
      <w:ins w:id="43" w:author="Mohamed Mourad" w:date="2023-06-06T10:29:00Z">
        <w:r w:rsidR="004D27EF">
          <w:rPr>
            <w:rFonts w:ascii="Arial" w:eastAsia="Times New Roman" w:hAnsi="Arial" w:hint="cs"/>
            <w:szCs w:val="26"/>
            <w:rtl/>
            <w:lang w:val="en-US" w:eastAsia="zh-TW"/>
          </w:rPr>
          <w:t>[الولايات المتحدة الأمريكية]</w:t>
        </w:r>
        <w:r w:rsidR="004D27EF">
          <w:rPr>
            <w:rFonts w:ascii="Arial" w:eastAsia="Times New Roman" w:hAnsi="Arial" w:hint="cs"/>
            <w:szCs w:val="26"/>
            <w:rtl/>
            <w:lang w:val="en-US" w:eastAsia="zh-TW"/>
          </w:rPr>
          <w:t xml:space="preserve"> </w:t>
        </w:r>
      </w:ins>
      <w:r w:rsidR="00450A0A">
        <w:rPr>
          <w:rFonts w:ascii="Arial" w:eastAsia="Verdana" w:hAnsi="Arial" w:hint="cs"/>
          <w:spacing w:val="-4"/>
          <w:szCs w:val="26"/>
          <w:rtl/>
          <w:lang w:val="en-US" w:eastAsia="zh-TW"/>
        </w:rPr>
        <w:t>سريعاً</w:t>
      </w:r>
      <w:ins w:id="44" w:author="Mohamed Mourad" w:date="2023-06-06T10:29:00Z">
        <w:r w:rsidR="004D27EF">
          <w:rPr>
            <w:rFonts w:ascii="Arial" w:eastAsia="Verdana" w:hAnsi="Arial" w:hint="cs"/>
            <w:spacing w:val="-4"/>
            <w:szCs w:val="26"/>
            <w:rtl/>
            <w:lang w:val="en-US" w:eastAsia="zh-TW"/>
          </w:rPr>
          <w:t>، مع مراعاة الاستنتاجات ذات الصلة الصادرة عن الدورة الثالث</w:t>
        </w:r>
      </w:ins>
      <w:ins w:id="45" w:author="Mohamed Mourad" w:date="2023-06-06T10:30:00Z">
        <w:r w:rsidR="004D27EF">
          <w:rPr>
            <w:rFonts w:ascii="Arial" w:eastAsia="Verdana" w:hAnsi="Arial" w:hint="cs"/>
            <w:spacing w:val="-4"/>
            <w:szCs w:val="26"/>
            <w:rtl/>
            <w:lang w:val="en-US" w:eastAsia="zh-TW"/>
          </w:rPr>
          <w:t xml:space="preserve">ة والأربعين </w:t>
        </w:r>
      </w:ins>
      <w:ins w:id="46" w:author="Mohamed Mourad" w:date="2023-06-06T11:01:00Z">
        <w:r w:rsidR="007A6DAD">
          <w:rPr>
            <w:rFonts w:ascii="Arial" w:eastAsia="Verdana" w:hAnsi="Arial" w:hint="cs"/>
            <w:spacing w:val="-4"/>
            <w:szCs w:val="26"/>
            <w:rtl/>
            <w:lang w:val="en-US" w:eastAsia="zh-TW"/>
          </w:rPr>
          <w:t>ل</w:t>
        </w:r>
      </w:ins>
      <w:ins w:id="47" w:author="Mohamed Mourad" w:date="2023-06-06T10:30:00Z">
        <w:r w:rsidR="004D27EF">
          <w:rPr>
            <w:rFonts w:ascii="Arial" w:eastAsia="Verdana" w:hAnsi="Arial" w:hint="cs"/>
            <w:spacing w:val="-4"/>
            <w:szCs w:val="26"/>
            <w:rtl/>
            <w:lang w:val="en-US" w:eastAsia="zh-TW"/>
          </w:rPr>
          <w:t xml:space="preserve">لجنة </w:t>
        </w:r>
      </w:ins>
      <w:ins w:id="48" w:author="Mohamed Mourad" w:date="2023-06-06T11:01:00Z">
        <w:r w:rsidR="007A6DAD">
          <w:rPr>
            <w:rFonts w:ascii="Arial" w:eastAsia="Verdana" w:hAnsi="Arial" w:hint="cs"/>
            <w:spacing w:val="-4"/>
            <w:szCs w:val="26"/>
            <w:rtl/>
            <w:lang w:val="en-US" w:eastAsia="zh-TW"/>
          </w:rPr>
          <w:t>الاستشارية ل</w:t>
        </w:r>
      </w:ins>
      <w:ins w:id="49" w:author="Mohamed Mourad" w:date="2023-06-06T10:30:00Z">
        <w:r w:rsidR="004D27EF">
          <w:rPr>
            <w:rFonts w:ascii="Arial" w:eastAsia="Verdana" w:hAnsi="Arial" w:hint="cs"/>
            <w:spacing w:val="-4"/>
            <w:szCs w:val="26"/>
            <w:rtl/>
            <w:lang w:val="en-US" w:eastAsia="zh-TW"/>
          </w:rPr>
          <w:t xml:space="preserve">لشؤون المالية </w:t>
        </w:r>
        <w:r w:rsidR="004D27EF">
          <w:rPr>
            <w:rFonts w:ascii="Arial" w:eastAsia="Verdana" w:hAnsi="Arial"/>
            <w:spacing w:val="-4"/>
            <w:szCs w:val="26"/>
            <w:lang w:val="en-US" w:eastAsia="zh-TW"/>
          </w:rPr>
          <w:t>(FINAC)</w:t>
        </w:r>
        <w:r w:rsidR="004D27EF">
          <w:rPr>
            <w:rFonts w:ascii="Arial" w:eastAsia="Verdana" w:hAnsi="Arial" w:hint="cs"/>
            <w:spacing w:val="-4"/>
            <w:szCs w:val="26"/>
            <w:rtl/>
            <w:lang w:val="en-US" w:eastAsia="zh-TW"/>
          </w:rPr>
          <w:t xml:space="preserve"> </w:t>
        </w:r>
        <w:r w:rsidR="004D27EF">
          <w:rPr>
            <w:rFonts w:ascii="Arial" w:eastAsia="Times New Roman" w:hAnsi="Arial" w:hint="cs"/>
            <w:szCs w:val="26"/>
            <w:rtl/>
            <w:lang w:val="en-US" w:eastAsia="zh-TW"/>
          </w:rPr>
          <w:t>[</w:t>
        </w:r>
        <w:r w:rsidR="004D27EF">
          <w:rPr>
            <w:rFonts w:ascii="Arial" w:eastAsia="Times New Roman" w:hAnsi="Arial" w:hint="cs"/>
            <w:szCs w:val="26"/>
            <w:rtl/>
            <w:lang w:val="en-US" w:eastAsia="zh-TW"/>
          </w:rPr>
          <w:t>الاتحاد الروسي</w:t>
        </w:r>
        <w:r w:rsidR="004D27EF">
          <w:rPr>
            <w:rFonts w:ascii="Arial" w:eastAsia="Times New Roman" w:hAnsi="Arial" w:hint="cs"/>
            <w:szCs w:val="26"/>
            <w:rtl/>
            <w:lang w:val="en-US" w:eastAsia="zh-TW"/>
          </w:rPr>
          <w:t>]</w:t>
        </w:r>
      </w:ins>
      <w:ins w:id="50" w:author="Mohamed Mourad" w:date="2023-06-06T10:31:00Z">
        <w:r w:rsidR="00470BFE">
          <w:rPr>
            <w:rFonts w:ascii="Arial" w:eastAsia="Verdana" w:hAnsi="Arial" w:hint="cs"/>
            <w:spacing w:val="-4"/>
            <w:szCs w:val="26"/>
            <w:rtl/>
            <w:lang w:val="en-US" w:eastAsia="zh-TW"/>
          </w:rPr>
          <w:t>.</w:t>
        </w:r>
      </w:ins>
      <w:del w:id="51" w:author="Mohamed Mourad" w:date="2023-06-06T10:31:00Z">
        <w:r w:rsidRPr="005A1239" w:rsidDel="00470BFE">
          <w:rPr>
            <w:rFonts w:ascii="Arial" w:eastAsia="Verdana" w:hAnsi="Arial"/>
            <w:spacing w:val="-4"/>
            <w:szCs w:val="26"/>
            <w:rtl/>
            <w:lang w:val="en-US" w:eastAsia="zh-TW"/>
          </w:rPr>
          <w:delText>؛</w:delText>
        </w:r>
      </w:del>
    </w:p>
    <w:p w14:paraId="212F9DF1" w14:textId="0634A926" w:rsidR="00470BFE" w:rsidRPr="00470BFE" w:rsidRDefault="000A3E11" w:rsidP="00470BFE">
      <w:pPr>
        <w:pStyle w:val="WMOBodyText"/>
        <w:jc w:val="center"/>
        <w:rPr>
          <w:lang w:val="en-US"/>
          <w:rPrChange w:id="52" w:author="Mohamed Mourad" w:date="2023-06-06T10:31:00Z">
            <w:rPr>
              <w:rFonts w:ascii="Arial" w:eastAsia="Times New Roman" w:hAnsi="Arial"/>
              <w:spacing w:val="-4"/>
              <w:szCs w:val="26"/>
              <w:lang w:val="ar-SA" w:eastAsia="zh-TW" w:bidi="en-GB"/>
            </w:rPr>
          </w:rPrChange>
        </w:rPr>
        <w:pPrChange w:id="53" w:author="Mohamed Mourad" w:date="2023-06-06T10:31:00Z">
          <w:pPr>
            <w:tabs>
              <w:tab w:val="clear" w:pos="1134"/>
            </w:tabs>
            <w:bidi/>
            <w:spacing w:before="200" w:line="320" w:lineRule="exact"/>
            <w:jc w:val="left"/>
            <w:textDirection w:val="tbRlV"/>
          </w:pPr>
        </w:pPrChange>
      </w:pPr>
      <w:ins w:id="54" w:author="Mohamed Mourad" w:date="2023-06-06T12:13:00Z">
        <w:r w:rsidRPr="001977F3">
          <w:rPr>
            <w:rtl/>
          </w:rPr>
          <w:t>ـــــــــــــــــــــــــ</w:t>
        </w:r>
      </w:ins>
    </w:p>
    <w:p w14:paraId="2B4A4689" w14:textId="77777777" w:rsidR="00470BFE" w:rsidRDefault="00470BFE">
      <w:pPr>
        <w:tabs>
          <w:tab w:val="clear" w:pos="1134"/>
        </w:tabs>
        <w:jc w:val="left"/>
        <w:rPr>
          <w:ins w:id="55" w:author="Mohamed Mourad" w:date="2023-06-06T10:31:00Z"/>
          <w:rFonts w:ascii="Arial" w:eastAsia="Verdana" w:hAnsi="Arial"/>
          <w:b/>
          <w:bCs/>
          <w:spacing w:val="-2"/>
          <w:szCs w:val="26"/>
          <w:rtl/>
          <w:lang w:val="en-US" w:eastAsia="zh-TW"/>
        </w:rPr>
      </w:pPr>
      <w:ins w:id="56" w:author="Mohamed Mourad" w:date="2023-06-06T10:31:00Z">
        <w:r>
          <w:rPr>
            <w:rFonts w:ascii="Arial" w:eastAsia="Verdana" w:hAnsi="Arial"/>
            <w:b/>
            <w:bCs/>
            <w:spacing w:val="-2"/>
            <w:szCs w:val="26"/>
            <w:rtl/>
            <w:lang w:val="en-US" w:eastAsia="zh-TW"/>
          </w:rPr>
          <w:br w:type="page"/>
        </w:r>
      </w:ins>
    </w:p>
    <w:p w14:paraId="40E1868B" w14:textId="1FA1A264" w:rsidR="00470BFE" w:rsidRPr="001977F3" w:rsidRDefault="00470BFE" w:rsidP="00470BFE">
      <w:pPr>
        <w:pStyle w:val="WMOHeading2"/>
        <w:spacing w:before="300" w:after="300"/>
        <w:rPr>
          <w:ins w:id="57" w:author="Mohamed Mourad" w:date="2023-06-06T10:32:00Z"/>
        </w:rPr>
      </w:pPr>
      <w:ins w:id="58" w:author="Mohamed Mourad" w:date="2023-06-06T10:32:00Z">
        <w:r w:rsidRPr="001977F3">
          <w:rPr>
            <w:rtl/>
          </w:rPr>
          <w:lastRenderedPageBreak/>
          <w:t xml:space="preserve">مشروع القرار </w:t>
        </w:r>
        <w:r>
          <w:t>2</w:t>
        </w:r>
        <w:r w:rsidRPr="001977F3">
          <w:t>/6.5</w:t>
        </w:r>
        <w:r w:rsidRPr="001977F3">
          <w:rPr>
            <w:rtl/>
          </w:rPr>
          <w:t xml:space="preserve"> </w:t>
        </w:r>
        <w:r w:rsidRPr="001977F3">
          <w:t>(Cg-19)</w:t>
        </w:r>
      </w:ins>
    </w:p>
    <w:p w14:paraId="26F34E40" w14:textId="2505B08F" w:rsidR="00470BFE" w:rsidRPr="001977F3" w:rsidRDefault="00470BFE" w:rsidP="00470BFE">
      <w:pPr>
        <w:pStyle w:val="MHeading2"/>
        <w:spacing w:before="300" w:after="300"/>
        <w:rPr>
          <w:ins w:id="59" w:author="Mohamed Mourad" w:date="2023-06-06T10:32:00Z"/>
        </w:rPr>
      </w:pPr>
      <w:ins w:id="60" w:author="Mohamed Mourad" w:date="2023-06-06T10:32:00Z">
        <w:r w:rsidRPr="001977F3">
          <w:rPr>
            <w:rFonts w:hint="cs"/>
            <w:rtl/>
          </w:rPr>
          <w:t xml:space="preserve">النظر في تقرير </w:t>
        </w:r>
      </w:ins>
      <w:ins w:id="61" w:author="Mohamed Mourad" w:date="2023-06-06T10:33:00Z">
        <w:r>
          <w:rPr>
            <w:rFonts w:hint="cs"/>
            <w:rtl/>
          </w:rPr>
          <w:t>لجنة المراجعة والرقابة</w:t>
        </w:r>
        <w:r>
          <w:rPr>
            <w:rtl/>
          </w:rPr>
          <w:br/>
        </w:r>
      </w:ins>
      <w:ins w:id="62" w:author="Mohamed Mourad" w:date="2023-06-06T10:32:00Z">
        <w:r>
          <w:rPr>
            <w:rFonts w:hint="cs"/>
            <w:rtl/>
          </w:rPr>
          <w:t>[تغيير تحريري]</w:t>
        </w:r>
      </w:ins>
    </w:p>
    <w:p w14:paraId="5BDCF631" w14:textId="77777777" w:rsidR="00470BFE" w:rsidRPr="001977F3" w:rsidRDefault="00470BFE" w:rsidP="00470BFE">
      <w:pPr>
        <w:pStyle w:val="WMOBodyText"/>
        <w:spacing w:before="200"/>
        <w:rPr>
          <w:ins w:id="63" w:author="Mohamed Mourad" w:date="2023-06-06T10:35:00Z"/>
          <w:sz w:val="22"/>
          <w:szCs w:val="28"/>
        </w:rPr>
      </w:pPr>
      <w:ins w:id="64" w:author="Mohamed Mourad" w:date="2023-06-06T10:35:00Z">
        <w:r w:rsidRPr="001977F3">
          <w:rPr>
            <w:sz w:val="22"/>
            <w:szCs w:val="28"/>
            <w:rtl/>
          </w:rPr>
          <w:t xml:space="preserve">إن </w:t>
        </w:r>
        <w:r w:rsidRPr="001977F3">
          <w:rPr>
            <w:rFonts w:hint="cs"/>
            <w:sz w:val="22"/>
            <w:szCs w:val="28"/>
            <w:rtl/>
          </w:rPr>
          <w:t>المؤتمر العالمي للأرصاد الجوية</w:t>
        </w:r>
        <w:r w:rsidRPr="001977F3">
          <w:rPr>
            <w:sz w:val="22"/>
            <w:szCs w:val="28"/>
            <w:rtl/>
          </w:rPr>
          <w:t>،</w:t>
        </w:r>
      </w:ins>
    </w:p>
    <w:p w14:paraId="5B81AA8A" w14:textId="19A3D41A" w:rsidR="000A3E11" w:rsidRPr="00482EBC" w:rsidRDefault="000A3E11" w:rsidP="000A3E11">
      <w:pPr>
        <w:pStyle w:val="WMOBodyText"/>
        <w:textDirection w:val="tbRlV"/>
        <w:rPr>
          <w:ins w:id="65" w:author="Mohamed Mourad" w:date="2023-06-06T12:12:00Z"/>
          <w:rFonts w:eastAsia="Times New Roman"/>
          <w:lang w:val="ar-SA" w:bidi="en-GB"/>
        </w:rPr>
      </w:pPr>
      <w:ins w:id="66" w:author="Mohamed Mourad" w:date="2023-06-06T12:12:00Z">
        <w:r w:rsidRPr="000A3E11">
          <w:rPr>
            <w:b/>
            <w:bCs/>
            <w:rtl/>
            <w:rPrChange w:id="67" w:author="Mohamed Mourad" w:date="2023-06-06T12:12:00Z">
              <w:rPr>
                <w:rtl/>
              </w:rPr>
            </w:rPrChange>
          </w:rPr>
          <w:t>وقد نظر</w:t>
        </w:r>
        <w:r w:rsidRPr="00482EBC">
          <w:rPr>
            <w:rtl/>
          </w:rPr>
          <w:t xml:space="preserve"> في تقرير رئيس لجنة </w:t>
        </w:r>
        <w:r>
          <w:rPr>
            <w:rFonts w:hint="cs"/>
            <w:rtl/>
          </w:rPr>
          <w:t>ال</w:t>
        </w:r>
        <w:r w:rsidRPr="00482EBC">
          <w:rPr>
            <w:rtl/>
          </w:rPr>
          <w:t xml:space="preserve">مراجعة والرقابة التابعة للمنظمة </w:t>
        </w:r>
        <w:r w:rsidRPr="00482EBC">
          <w:t>(WMO)</w:t>
        </w:r>
        <w:r w:rsidRPr="00482EBC">
          <w:rPr>
            <w:rtl/>
          </w:rPr>
          <w:t>،</w:t>
        </w:r>
      </w:ins>
    </w:p>
    <w:p w14:paraId="18785418" w14:textId="184F8E88" w:rsidR="000A3E11" w:rsidRPr="00114A87" w:rsidRDefault="000A3E11" w:rsidP="000A3E11">
      <w:pPr>
        <w:pStyle w:val="WMOBodyText"/>
        <w:textDirection w:val="tbRlV"/>
        <w:rPr>
          <w:ins w:id="68" w:author="Mohamed Mourad" w:date="2023-06-06T12:12:00Z"/>
          <w:rFonts w:eastAsia="Times New Roman"/>
          <w:lang w:val="ar-SA" w:bidi="en-GB"/>
        </w:rPr>
      </w:pPr>
      <w:ins w:id="69" w:author="Mohamed Mourad" w:date="2023-06-06T12:12:00Z">
        <w:r w:rsidRPr="000A3E11">
          <w:rPr>
            <w:b/>
            <w:bCs/>
            <w:rtl/>
            <w:rPrChange w:id="70" w:author="Mohamed Mourad" w:date="2023-06-06T12:12:00Z">
              <w:rPr>
                <w:rtl/>
              </w:rPr>
            </w:rPrChange>
          </w:rPr>
          <w:t xml:space="preserve">وقد أحاط علماً </w:t>
        </w:r>
        <w:r w:rsidRPr="00482EBC">
          <w:rPr>
            <w:rtl/>
          </w:rPr>
          <w:t xml:space="preserve">مع التقدير بالعمل الذي أنجزته لجنة </w:t>
        </w:r>
      </w:ins>
      <w:ins w:id="71" w:author="Mohamed Mourad" w:date="2023-06-06T12:24:00Z">
        <w:r w:rsidR="00EA481B">
          <w:rPr>
            <w:rFonts w:hint="cs"/>
            <w:rtl/>
          </w:rPr>
          <w:t>ال</w:t>
        </w:r>
      </w:ins>
      <w:ins w:id="72" w:author="Mohamed Mourad" w:date="2023-06-06T12:12:00Z">
        <w:r w:rsidRPr="00482EBC">
          <w:rPr>
            <w:rtl/>
          </w:rPr>
          <w:t xml:space="preserve">مراجعة والرقابة التابعة للمنظمة </w:t>
        </w:r>
        <w:r w:rsidRPr="00482EBC">
          <w:t>(WMO)</w:t>
        </w:r>
        <w:r w:rsidRPr="00482EBC">
          <w:rPr>
            <w:rtl/>
          </w:rPr>
          <w:t>، بما في ذلك تقريرها وتوصياتها (وثيقة المعلوما</w:t>
        </w:r>
        <w:r w:rsidRPr="00114A87">
          <w:rPr>
            <w:rtl/>
          </w:rPr>
          <w:t xml:space="preserve">ت </w:t>
        </w:r>
      </w:ins>
      <w:ins w:id="73" w:author="Mohamed Mourad" w:date="2023-06-06T14:35:00Z">
        <w:r w:rsidR="00114A87" w:rsidRPr="00114A87">
          <w:fldChar w:fldCharType="begin"/>
        </w:r>
        <w:r w:rsidR="00114A87" w:rsidRPr="00114A87">
          <w:instrText xml:space="preserve"> HYPERLINK "https://meetings.wmo.int/Cg-19/InformationDocuments/Forms/AllItems.aspx" </w:instrText>
        </w:r>
        <w:r w:rsidR="00114A87" w:rsidRPr="00114A87">
          <w:fldChar w:fldCharType="separate"/>
        </w:r>
        <w:r w:rsidR="00114A87" w:rsidRPr="00114A87">
          <w:rPr>
            <w:rStyle w:val="Hyperlink"/>
            <w:rFonts w:eastAsia="Times New Roman"/>
            <w:rPrChange w:id="74" w:author="Mohamed Mourad" w:date="2023-06-06T14:35:00Z">
              <w:rPr>
                <w:rStyle w:val="Hyperlink"/>
                <w:rFonts w:eastAsia="Times New Roman" w:cs="Times New Roman"/>
              </w:rPr>
            </w:rPrChange>
          </w:rPr>
          <w:t>Cg</w:t>
        </w:r>
        <w:r w:rsidR="00114A87" w:rsidRPr="00114A87">
          <w:rPr>
            <w:rStyle w:val="Hyperlink"/>
            <w:rFonts w:eastAsia="Times New Roman"/>
            <w:rPrChange w:id="75" w:author="Mohamed Mourad" w:date="2023-06-06T14:35:00Z">
              <w:rPr>
                <w:rStyle w:val="Hyperlink"/>
                <w:rFonts w:eastAsia="Times New Roman" w:cs="Times New Roman"/>
              </w:rPr>
            </w:rPrChange>
          </w:rPr>
          <w:noBreakHyphen/>
          <w:t>19/I</w:t>
        </w:r>
        <w:r w:rsidR="00114A87" w:rsidRPr="00114A87">
          <w:rPr>
            <w:rStyle w:val="Hyperlink"/>
            <w:rFonts w:eastAsia="Times New Roman"/>
            <w:rPrChange w:id="76" w:author="Mohamed Mourad" w:date="2023-06-06T14:35:00Z">
              <w:rPr>
                <w:rStyle w:val="Hyperlink"/>
                <w:rFonts w:eastAsia="Times New Roman" w:cs="Times New Roman"/>
              </w:rPr>
            </w:rPrChange>
          </w:rPr>
          <w:t>N</w:t>
        </w:r>
        <w:r w:rsidR="00114A87" w:rsidRPr="00114A87">
          <w:rPr>
            <w:rStyle w:val="Hyperlink"/>
            <w:rFonts w:eastAsia="Times New Roman"/>
            <w:rPrChange w:id="77" w:author="Mohamed Mourad" w:date="2023-06-06T14:35:00Z">
              <w:rPr>
                <w:rStyle w:val="Hyperlink"/>
                <w:rFonts w:eastAsia="Times New Roman" w:cs="Times New Roman"/>
              </w:rPr>
            </w:rPrChange>
          </w:rPr>
          <w:t>F. 6.5(2)</w:t>
        </w:r>
        <w:r w:rsidR="00114A87" w:rsidRPr="00114A87">
          <w:fldChar w:fldCharType="end"/>
        </w:r>
      </w:ins>
      <w:ins w:id="78" w:author="Mohamed Mourad" w:date="2023-06-06T12:12:00Z">
        <w:r w:rsidRPr="00114A87">
          <w:rPr>
            <w:rtl/>
          </w:rPr>
          <w:t>)،</w:t>
        </w:r>
      </w:ins>
    </w:p>
    <w:p w14:paraId="5B3ECCAC" w14:textId="4EC5381E" w:rsidR="000A3E11" w:rsidRPr="002C089E" w:rsidRDefault="000A3E11" w:rsidP="000A3E11">
      <w:pPr>
        <w:pStyle w:val="WMOBodyText"/>
        <w:textDirection w:val="tbRlV"/>
        <w:rPr>
          <w:ins w:id="79" w:author="Mohamed Mourad" w:date="2023-06-06T12:12:00Z"/>
          <w:rFonts w:eastAsia="Times New Roman"/>
          <w:spacing w:val="6"/>
          <w:lang w:val="ar-SA" w:bidi="en-GB"/>
          <w:rPrChange w:id="80" w:author="Mohamed Mourad" w:date="2023-06-06T16:24:00Z">
            <w:rPr>
              <w:ins w:id="81" w:author="Mohamed Mourad" w:date="2023-06-06T12:12:00Z"/>
              <w:rFonts w:eastAsia="Times New Roman"/>
              <w:lang w:val="ar-SA" w:bidi="en-GB"/>
            </w:rPr>
          </w:rPrChange>
        </w:rPr>
      </w:pPr>
      <w:ins w:id="82" w:author="Mohamed Mourad" w:date="2023-06-06T12:12:00Z">
        <w:r w:rsidRPr="002C089E">
          <w:rPr>
            <w:b/>
            <w:bCs/>
            <w:spacing w:val="6"/>
            <w:rtl/>
            <w:rPrChange w:id="83" w:author="Mohamed Mourad" w:date="2023-06-06T16:24:00Z">
              <w:rPr>
                <w:rtl/>
              </w:rPr>
            </w:rPrChange>
          </w:rPr>
          <w:t>يطلب</w:t>
        </w:r>
        <w:r w:rsidRPr="002C089E">
          <w:rPr>
            <w:spacing w:val="6"/>
            <w:rtl/>
            <w:rPrChange w:id="84" w:author="Mohamed Mourad" w:date="2023-06-06T16:24:00Z">
              <w:rPr>
                <w:rtl/>
              </w:rPr>
            </w:rPrChange>
          </w:rPr>
          <w:t xml:space="preserve"> </w:t>
        </w:r>
      </w:ins>
      <w:ins w:id="85" w:author="Mohamed Mourad" w:date="2023-06-06T12:31:00Z">
        <w:r w:rsidR="00F7197B" w:rsidRPr="002C089E">
          <w:rPr>
            <w:rFonts w:hint="cs"/>
            <w:spacing w:val="6"/>
            <w:rtl/>
            <w:rPrChange w:id="86" w:author="Mohamed Mourad" w:date="2023-06-06T16:24:00Z">
              <w:rPr>
                <w:rFonts w:hint="cs"/>
                <w:rtl/>
              </w:rPr>
            </w:rPrChange>
          </w:rPr>
          <w:t>من</w:t>
        </w:r>
      </w:ins>
      <w:ins w:id="87" w:author="Mohamed Mourad" w:date="2023-06-06T12:12:00Z">
        <w:r w:rsidRPr="002C089E">
          <w:rPr>
            <w:spacing w:val="6"/>
            <w:rtl/>
            <w:rPrChange w:id="88" w:author="Mohamed Mourad" w:date="2023-06-06T16:24:00Z">
              <w:rPr>
                <w:rtl/>
              </w:rPr>
            </w:rPrChange>
          </w:rPr>
          <w:t xml:space="preserve"> الأمين العام أن يواصل تقديم الدعم إلى لجنة </w:t>
        </w:r>
      </w:ins>
      <w:ins w:id="89" w:author="Mohamed Mourad" w:date="2023-06-06T12:24:00Z">
        <w:r w:rsidR="00EA481B" w:rsidRPr="002C089E">
          <w:rPr>
            <w:rFonts w:hint="cs"/>
            <w:spacing w:val="6"/>
            <w:rtl/>
            <w:rPrChange w:id="90" w:author="Mohamed Mourad" w:date="2023-06-06T16:24:00Z">
              <w:rPr>
                <w:rFonts w:hint="cs"/>
                <w:rtl/>
              </w:rPr>
            </w:rPrChange>
          </w:rPr>
          <w:t>ال</w:t>
        </w:r>
      </w:ins>
      <w:ins w:id="91" w:author="Mohamed Mourad" w:date="2023-06-06T12:12:00Z">
        <w:r w:rsidRPr="002C089E">
          <w:rPr>
            <w:spacing w:val="6"/>
            <w:rtl/>
            <w:rPrChange w:id="92" w:author="Mohamed Mourad" w:date="2023-06-06T16:24:00Z">
              <w:rPr>
                <w:rtl/>
              </w:rPr>
            </w:rPrChange>
          </w:rPr>
          <w:t xml:space="preserve">مراجعة والرقابة التابعة للمنظمة </w:t>
        </w:r>
        <w:r w:rsidRPr="002C089E">
          <w:rPr>
            <w:spacing w:val="6"/>
            <w:rPrChange w:id="93" w:author="Mohamed Mourad" w:date="2023-06-06T16:24:00Z">
              <w:rPr/>
            </w:rPrChange>
          </w:rPr>
          <w:t>(WMO)</w:t>
        </w:r>
        <w:r w:rsidRPr="002C089E">
          <w:rPr>
            <w:spacing w:val="6"/>
            <w:rtl/>
            <w:rPrChange w:id="94" w:author="Mohamed Mourad" w:date="2023-06-06T16:24:00Z">
              <w:rPr>
                <w:rtl/>
              </w:rPr>
            </w:rPrChange>
          </w:rPr>
          <w:t xml:space="preserve"> وأن ينفذ توصياتها سريعاً</w:t>
        </w:r>
      </w:ins>
      <w:ins w:id="95" w:author="Mohamed Mourad" w:date="2023-06-06T15:39:00Z">
        <w:r w:rsidR="00B92757" w:rsidRPr="002C089E">
          <w:rPr>
            <w:rFonts w:hint="cs"/>
            <w:spacing w:val="6"/>
            <w:rtl/>
            <w:rPrChange w:id="96" w:author="Mohamed Mourad" w:date="2023-06-06T16:24:00Z">
              <w:rPr>
                <w:rFonts w:hint="cs"/>
                <w:rtl/>
              </w:rPr>
            </w:rPrChange>
          </w:rPr>
          <w:t>؛</w:t>
        </w:r>
      </w:ins>
    </w:p>
    <w:p w14:paraId="133EC5EB" w14:textId="3EC0BDE2" w:rsidR="000A3E11" w:rsidRPr="00482EBC" w:rsidRDefault="000A3E11" w:rsidP="000A3E11">
      <w:pPr>
        <w:pStyle w:val="WMOBodyText"/>
        <w:textDirection w:val="tbRlV"/>
        <w:rPr>
          <w:ins w:id="97" w:author="Mohamed Mourad" w:date="2023-06-06T12:12:00Z"/>
          <w:lang w:val="ar-SA" w:bidi="en-GB"/>
        </w:rPr>
      </w:pPr>
      <w:ins w:id="98" w:author="Mohamed Mourad" w:date="2023-06-06T12:12:00Z">
        <w:r w:rsidRPr="000A3E11">
          <w:rPr>
            <w:b/>
            <w:bCs/>
            <w:rtl/>
            <w:rPrChange w:id="99" w:author="Mohamed Mourad" w:date="2023-06-06T12:12:00Z">
              <w:rPr>
                <w:rtl/>
              </w:rPr>
            </w:rPrChange>
          </w:rPr>
          <w:t>يطلب</w:t>
        </w:r>
        <w:r w:rsidRPr="00482EBC">
          <w:rPr>
            <w:rtl/>
          </w:rPr>
          <w:t xml:space="preserve"> من لجنة المراجعة والرقابة إجراء تقييم أداء مستقل كل ثلاث سنوات، بالإضافة إلى التقييمات الذاتية المنتظمة، وتقديم تقرير عن هذه التقييمات إلى أعضاء المنظمة </w:t>
        </w:r>
        <w:r w:rsidRPr="00482EBC">
          <w:t>(WMO)</w:t>
        </w:r>
        <w:r w:rsidRPr="00482EBC">
          <w:rPr>
            <w:rtl/>
          </w:rPr>
          <w:t xml:space="preserve">، بما يتماشى مع التوصية </w:t>
        </w:r>
        <w:r w:rsidRPr="00482EBC">
          <w:t>6</w:t>
        </w:r>
        <w:r w:rsidRPr="00482EBC">
          <w:rPr>
            <w:rtl/>
          </w:rPr>
          <w:t xml:space="preserve"> </w:t>
        </w:r>
      </w:ins>
      <w:ins w:id="100" w:author="Mohamed Mourad" w:date="2023-06-06T15:37:00Z">
        <w:r w:rsidR="008B082F">
          <w:rPr>
            <w:rFonts w:hint="cs"/>
            <w:rtl/>
          </w:rPr>
          <w:t>ل</w:t>
        </w:r>
      </w:ins>
      <w:ins w:id="101" w:author="Mohamed Mourad" w:date="2023-06-06T12:12:00Z">
        <w:r w:rsidRPr="00482EBC">
          <w:rPr>
            <w:rtl/>
          </w:rPr>
          <w:t>لجنة التف</w:t>
        </w:r>
      </w:ins>
      <w:ins w:id="102" w:author="Mohamed Mourad" w:date="2023-06-06T12:31:00Z">
        <w:r w:rsidR="00F7197B">
          <w:rPr>
            <w:rFonts w:hint="cs"/>
            <w:rtl/>
          </w:rPr>
          <w:t>ت</w:t>
        </w:r>
      </w:ins>
      <w:ins w:id="103" w:author="Mohamed Mourad" w:date="2023-06-06T12:12:00Z">
        <w:r w:rsidRPr="00482EBC">
          <w:rPr>
            <w:rtl/>
          </w:rPr>
          <w:t xml:space="preserve">يش المشتركة </w:t>
        </w:r>
      </w:ins>
      <w:ins w:id="104" w:author="Mohamed Mourad" w:date="2023-06-06T14:42:00Z">
        <w:r w:rsidR="00AE0784">
          <w:fldChar w:fldCharType="begin"/>
        </w:r>
        <w:r w:rsidR="00AE0784">
          <w:instrText xml:space="preserve"> HYPERLINK "https://documents-dds-ny.un.org/doc/UNDOC/GEN/G19/279/70/PDF/G1927970.pdf?OpenElement" </w:instrText>
        </w:r>
        <w:r w:rsidR="00AE0784">
          <w:fldChar w:fldCharType="separate"/>
        </w:r>
        <w:r w:rsidRPr="00AE0784">
          <w:rPr>
            <w:rStyle w:val="Hyperlink"/>
          </w:rPr>
          <w:t>JIU/REP/2019/6</w:t>
        </w:r>
        <w:r w:rsidR="00AE0784">
          <w:fldChar w:fldCharType="end"/>
        </w:r>
      </w:ins>
      <w:ins w:id="105" w:author="Mohamed Mourad" w:date="2023-06-06T12:12:00Z">
        <w:r w:rsidRPr="00AE0784">
          <w:rPr>
            <w:rtl/>
          </w:rPr>
          <w:t xml:space="preserve"> ولجنة المراجعة والرقابة. [الولا</w:t>
        </w:r>
        <w:r w:rsidRPr="00482EBC">
          <w:rPr>
            <w:rtl/>
          </w:rPr>
          <w:t>يات المتحدة الأمريكية وناميبيا ورئيس لجنة المراجعة والرقابة]</w:t>
        </w:r>
      </w:ins>
    </w:p>
    <w:p w14:paraId="63ACF3B1" w14:textId="13F92443" w:rsidR="00470BFE" w:rsidRPr="00470BFE" w:rsidRDefault="000A3E11" w:rsidP="000A3E11">
      <w:pPr>
        <w:tabs>
          <w:tab w:val="clear" w:pos="1134"/>
        </w:tabs>
        <w:bidi/>
        <w:spacing w:before="200" w:line="320" w:lineRule="exact"/>
        <w:jc w:val="center"/>
        <w:rPr>
          <w:ins w:id="106" w:author="Mohamed Mourad" w:date="2023-06-06T10:31:00Z"/>
          <w:rFonts w:ascii="Arial" w:eastAsia="Verdana" w:hAnsi="Arial"/>
          <w:b/>
          <w:bCs/>
          <w:spacing w:val="-4"/>
          <w:szCs w:val="26"/>
          <w:rtl/>
          <w:lang w:val="en-US" w:eastAsia="zh-TW"/>
          <w:rPrChange w:id="107" w:author="Mohamed Mourad" w:date="2023-06-06T10:31:00Z">
            <w:rPr>
              <w:ins w:id="108" w:author="Mohamed Mourad" w:date="2023-06-06T10:31:00Z"/>
              <w:rFonts w:ascii="Arial" w:eastAsia="Verdana" w:hAnsi="Arial"/>
              <w:b/>
              <w:bCs/>
              <w:spacing w:val="-2"/>
              <w:szCs w:val="26"/>
              <w:rtl/>
              <w:lang w:val="en-US" w:eastAsia="zh-TW"/>
            </w:rPr>
          </w:rPrChange>
        </w:rPr>
        <w:pPrChange w:id="109" w:author="Mohamed Mourad" w:date="2023-06-06T12:13:00Z">
          <w:pPr>
            <w:tabs>
              <w:tab w:val="clear" w:pos="1134"/>
            </w:tabs>
            <w:jc w:val="left"/>
          </w:pPr>
        </w:pPrChange>
      </w:pPr>
      <w:ins w:id="110" w:author="Mohamed Mourad" w:date="2023-06-06T12:13:00Z">
        <w:r w:rsidRPr="001977F3">
          <w:rPr>
            <w:rtl/>
          </w:rPr>
          <w:t>ـــــــــــــــــــــــــ</w:t>
        </w:r>
      </w:ins>
    </w:p>
    <w:p w14:paraId="67330A95" w14:textId="35D26657" w:rsidR="00470BFE" w:rsidRDefault="00470BFE">
      <w:pPr>
        <w:tabs>
          <w:tab w:val="clear" w:pos="1134"/>
        </w:tabs>
        <w:jc w:val="left"/>
        <w:rPr>
          <w:ins w:id="111" w:author="Mohamed Mourad" w:date="2023-06-06T10:31:00Z"/>
          <w:rFonts w:ascii="Arial" w:eastAsia="Verdana" w:hAnsi="Arial"/>
          <w:b/>
          <w:bCs/>
          <w:spacing w:val="-2"/>
          <w:szCs w:val="26"/>
          <w:rtl/>
          <w:lang w:val="en-US" w:eastAsia="zh-TW"/>
        </w:rPr>
      </w:pPr>
      <w:ins w:id="112" w:author="Mohamed Mourad" w:date="2023-06-06T10:31:00Z">
        <w:r>
          <w:rPr>
            <w:rFonts w:ascii="Arial" w:eastAsia="Verdana" w:hAnsi="Arial"/>
            <w:b/>
            <w:bCs/>
            <w:spacing w:val="-2"/>
            <w:szCs w:val="26"/>
            <w:rtl/>
            <w:lang w:val="en-US" w:eastAsia="zh-TW"/>
          </w:rPr>
          <w:br w:type="page"/>
        </w:r>
      </w:ins>
    </w:p>
    <w:p w14:paraId="343A7DAD" w14:textId="6973ECD8" w:rsidR="00470BFE" w:rsidRPr="001977F3" w:rsidRDefault="00470BFE" w:rsidP="00470BFE">
      <w:pPr>
        <w:pStyle w:val="WMOHeading2"/>
        <w:spacing w:before="300" w:after="300"/>
        <w:rPr>
          <w:ins w:id="113" w:author="Mohamed Mourad" w:date="2023-06-06T10:34:00Z"/>
        </w:rPr>
      </w:pPr>
      <w:ins w:id="114" w:author="Mohamed Mourad" w:date="2023-06-06T10:34:00Z">
        <w:r w:rsidRPr="001977F3">
          <w:rPr>
            <w:rtl/>
          </w:rPr>
          <w:lastRenderedPageBreak/>
          <w:t xml:space="preserve">مشروع القرار </w:t>
        </w:r>
        <w:r>
          <w:t>3</w:t>
        </w:r>
        <w:r w:rsidRPr="001977F3">
          <w:t>/6.5</w:t>
        </w:r>
        <w:r w:rsidRPr="001977F3">
          <w:rPr>
            <w:rtl/>
          </w:rPr>
          <w:t xml:space="preserve"> </w:t>
        </w:r>
        <w:r w:rsidRPr="001977F3">
          <w:t>(Cg-19)</w:t>
        </w:r>
      </w:ins>
    </w:p>
    <w:p w14:paraId="42F41CF5" w14:textId="0FD7389E" w:rsidR="00470BFE" w:rsidRPr="001977F3" w:rsidRDefault="00470BFE" w:rsidP="00470BFE">
      <w:pPr>
        <w:pStyle w:val="MHeading2"/>
        <w:spacing w:before="300" w:after="300"/>
        <w:rPr>
          <w:ins w:id="115" w:author="Mohamed Mourad" w:date="2023-06-06T10:34:00Z"/>
        </w:rPr>
      </w:pPr>
      <w:ins w:id="116" w:author="Mohamed Mourad" w:date="2023-06-06T10:34:00Z">
        <w:r w:rsidRPr="001977F3">
          <w:rPr>
            <w:rFonts w:hint="cs"/>
            <w:rtl/>
          </w:rPr>
          <w:t xml:space="preserve">النظر في تقرير </w:t>
        </w:r>
        <w:r>
          <w:rPr>
            <w:rFonts w:hint="cs"/>
            <w:rtl/>
          </w:rPr>
          <w:t>مكتب الرقابة الداخلية</w:t>
        </w:r>
        <w:r>
          <w:rPr>
            <w:rtl/>
          </w:rPr>
          <w:br/>
        </w:r>
        <w:r>
          <w:rPr>
            <w:rFonts w:hint="cs"/>
            <w:rtl/>
          </w:rPr>
          <w:t>[تغيير تحريري]</w:t>
        </w:r>
        <w:r>
          <w:rPr>
            <w:rFonts w:hint="cs"/>
            <w:rtl/>
          </w:rPr>
          <w:t xml:space="preserve"> [الولايات المتحدة الأمريكية]</w:t>
        </w:r>
      </w:ins>
    </w:p>
    <w:p w14:paraId="17947744" w14:textId="77777777" w:rsidR="00470BFE" w:rsidRPr="001977F3" w:rsidRDefault="00470BFE" w:rsidP="00470BFE">
      <w:pPr>
        <w:pStyle w:val="WMOBodyText"/>
        <w:spacing w:before="200"/>
        <w:rPr>
          <w:ins w:id="117" w:author="Mohamed Mourad" w:date="2023-06-06T10:35:00Z"/>
          <w:sz w:val="22"/>
          <w:szCs w:val="28"/>
        </w:rPr>
      </w:pPr>
      <w:ins w:id="118" w:author="Mohamed Mourad" w:date="2023-06-06T10:35:00Z">
        <w:r w:rsidRPr="001977F3">
          <w:rPr>
            <w:sz w:val="22"/>
            <w:szCs w:val="28"/>
            <w:rtl/>
          </w:rPr>
          <w:t xml:space="preserve">إن </w:t>
        </w:r>
        <w:r w:rsidRPr="001977F3">
          <w:rPr>
            <w:rFonts w:hint="cs"/>
            <w:sz w:val="22"/>
            <w:szCs w:val="28"/>
            <w:rtl/>
          </w:rPr>
          <w:t>المؤتمر العالمي للأرصاد الجوية</w:t>
        </w:r>
        <w:r w:rsidRPr="001977F3">
          <w:rPr>
            <w:sz w:val="22"/>
            <w:szCs w:val="28"/>
            <w:rtl/>
          </w:rPr>
          <w:t>،</w:t>
        </w:r>
      </w:ins>
    </w:p>
    <w:p w14:paraId="78267D9A" w14:textId="47669855" w:rsidR="000A3E11" w:rsidRPr="00482EBC" w:rsidRDefault="000A3E11" w:rsidP="000A3E11">
      <w:pPr>
        <w:pStyle w:val="NormalWeb"/>
        <w:bidi/>
        <w:spacing w:before="240" w:after="0" w:line="320" w:lineRule="exact"/>
        <w:textDirection w:val="tbRlV"/>
        <w:rPr>
          <w:ins w:id="119" w:author="Mohamed Mourad" w:date="2023-06-06T12:13:00Z"/>
          <w:rFonts w:ascii="Arial" w:hAnsi="Arial" w:cs="Arial" w:hint="default"/>
          <w:sz w:val="20"/>
          <w:szCs w:val="26"/>
          <w:lang w:val="ar-SA" w:bidi="en-GB"/>
        </w:rPr>
      </w:pPr>
      <w:ins w:id="120" w:author="Mohamed Mourad" w:date="2023-06-06T12:13:00Z">
        <w:r w:rsidRPr="000A3E11">
          <w:rPr>
            <w:rFonts w:ascii="Arial" w:hAnsi="Arial" w:cs="Arial"/>
            <w:b/>
            <w:bCs/>
            <w:sz w:val="20"/>
            <w:szCs w:val="26"/>
            <w:rtl/>
            <w:rPrChange w:id="121" w:author="Mohamed Mourad" w:date="2023-06-06T12:16:00Z">
              <w:rPr>
                <w:rFonts w:ascii="Arial" w:hAnsi="Arial" w:cs="Arial"/>
                <w:sz w:val="20"/>
                <w:szCs w:val="26"/>
                <w:rtl/>
              </w:rPr>
            </w:rPrChange>
          </w:rPr>
          <w:t>وقد نظر</w:t>
        </w:r>
        <w:r w:rsidRPr="00482EBC">
          <w:rPr>
            <w:rFonts w:ascii="Arial" w:hAnsi="Arial" w:cs="Arial"/>
            <w:sz w:val="20"/>
            <w:szCs w:val="26"/>
            <w:rtl/>
          </w:rPr>
          <w:t xml:space="preserve"> في تقرير مكتب الرقابة الداخلية،</w:t>
        </w:r>
      </w:ins>
    </w:p>
    <w:p w14:paraId="77AD62FF" w14:textId="2CFF3818" w:rsidR="000A3E11" w:rsidRPr="00482EBC" w:rsidRDefault="000A3E11" w:rsidP="000A3E11">
      <w:pPr>
        <w:pStyle w:val="WMOBodyText"/>
        <w:textDirection w:val="tbRlV"/>
        <w:rPr>
          <w:ins w:id="122" w:author="Mohamed Mourad" w:date="2023-06-06T12:13:00Z"/>
          <w:rFonts w:eastAsia="Times New Roman"/>
          <w:lang w:val="ar-SA" w:bidi="en-GB"/>
        </w:rPr>
      </w:pPr>
      <w:ins w:id="123" w:author="Mohamed Mourad" w:date="2023-06-06T12:13:00Z">
        <w:r w:rsidRPr="000A3E11">
          <w:rPr>
            <w:b/>
            <w:bCs/>
            <w:rtl/>
            <w:rPrChange w:id="124" w:author="Mohamed Mourad" w:date="2023-06-06T12:16:00Z">
              <w:rPr>
                <w:rtl/>
              </w:rPr>
            </w:rPrChange>
          </w:rPr>
          <w:t xml:space="preserve">وقد أحاط علماً </w:t>
        </w:r>
        <w:r w:rsidRPr="00482EBC">
          <w:rPr>
            <w:rtl/>
          </w:rPr>
          <w:t>مع التقدير بالعمل الذي أنجزه مكتب الرقابة الداخلية، بما في ذلك تقرير المساءلة السنوي الصادر عن</w:t>
        </w:r>
      </w:ins>
      <w:ins w:id="125" w:author="Mohamed Mourad" w:date="2023-06-06T12:29:00Z">
        <w:r w:rsidR="004043BB">
          <w:rPr>
            <w:rFonts w:hint="cs"/>
            <w:rtl/>
          </w:rPr>
          <w:t>ه</w:t>
        </w:r>
      </w:ins>
      <w:ins w:id="126" w:author="Mohamed Mourad" w:date="2023-06-06T12:13:00Z">
        <w:r w:rsidRPr="00482EBC">
          <w:rPr>
            <w:rtl/>
          </w:rPr>
          <w:t xml:space="preserve"> وفقاً للمادة </w:t>
        </w:r>
        <w:r w:rsidRPr="00482EBC">
          <w:t>13.10</w:t>
        </w:r>
        <w:r w:rsidRPr="00482EBC">
          <w:rPr>
            <w:rtl/>
          </w:rPr>
          <w:t xml:space="preserve"> من اللائحة المالية (وثيقة المعلومات</w:t>
        </w:r>
      </w:ins>
      <w:ins w:id="127" w:author="Mohamed Mourad" w:date="2023-06-06T14:44:00Z">
        <w:r w:rsidR="00CE1E5F">
          <w:rPr>
            <w:rFonts w:hint="cs"/>
            <w:rtl/>
          </w:rPr>
          <w:t xml:space="preserve"> </w:t>
        </w:r>
      </w:ins>
      <w:ins w:id="128" w:author="Mohamed Mourad" w:date="2023-06-06T14:45:00Z">
        <w:r w:rsidR="00CE1E5F">
          <w:fldChar w:fldCharType="begin"/>
        </w:r>
        <w:r w:rsidR="00CE1E5F">
          <w:instrText xml:space="preserve"> HYPERLINK "https://meetings.wmo.int/Cg-19/InformationDocuments/Forms/AllItems.aspx" </w:instrText>
        </w:r>
        <w:r w:rsidR="00CE1E5F">
          <w:fldChar w:fldCharType="separate"/>
        </w:r>
        <w:r w:rsidR="00CE1E5F">
          <w:rPr>
            <w:rStyle w:val="Hyperlink"/>
            <w:rFonts w:eastAsia="Times New Roman" w:cs="Times New Roman"/>
          </w:rPr>
          <w:t xml:space="preserve">Cg-19/INF. </w:t>
        </w:r>
        <w:r w:rsidR="00CE1E5F">
          <w:rPr>
            <w:rStyle w:val="Hyperlink"/>
            <w:rFonts w:eastAsia="Times New Roman" w:cs="Times New Roman"/>
          </w:rPr>
          <w:t>6</w:t>
        </w:r>
        <w:r w:rsidR="00CE1E5F">
          <w:rPr>
            <w:rStyle w:val="Hyperlink"/>
            <w:rFonts w:eastAsia="Times New Roman" w:cs="Times New Roman"/>
          </w:rPr>
          <w:t>.5(3)</w:t>
        </w:r>
        <w:r w:rsidR="00CE1E5F">
          <w:fldChar w:fldCharType="end"/>
        </w:r>
      </w:ins>
      <w:ins w:id="129" w:author="Mohamed Mourad" w:date="2023-06-06T12:13:00Z">
        <w:r w:rsidRPr="00482EBC">
          <w:rPr>
            <w:rtl/>
          </w:rPr>
          <w:t>)،</w:t>
        </w:r>
      </w:ins>
    </w:p>
    <w:p w14:paraId="51BBB9C3" w14:textId="532DEDBE" w:rsidR="000A3E11" w:rsidRPr="00482EBC" w:rsidRDefault="000A3E11" w:rsidP="000A3E11">
      <w:pPr>
        <w:pStyle w:val="WMOBodyText"/>
        <w:textDirection w:val="tbRlV"/>
        <w:rPr>
          <w:ins w:id="130" w:author="Mohamed Mourad" w:date="2023-06-06T12:13:00Z"/>
          <w:rFonts w:eastAsia="Times New Roman"/>
          <w:lang w:val="ar-SA" w:bidi="en-GB"/>
        </w:rPr>
      </w:pPr>
      <w:ins w:id="131" w:author="Mohamed Mourad" w:date="2023-06-06T12:13:00Z">
        <w:r w:rsidRPr="000A3E11">
          <w:rPr>
            <w:b/>
            <w:bCs/>
            <w:rtl/>
            <w:rPrChange w:id="132" w:author="Mohamed Mourad" w:date="2023-06-06T12:15:00Z">
              <w:rPr>
                <w:rtl/>
              </w:rPr>
            </w:rPrChange>
          </w:rPr>
          <w:t>وإذ يلاحظ</w:t>
        </w:r>
      </w:ins>
      <w:ins w:id="133" w:author="Mohamed Mourad" w:date="2023-06-06T16:25:00Z">
        <w:r w:rsidR="002C089E">
          <w:rPr>
            <w:rFonts w:hint="cs"/>
            <w:b/>
            <w:bCs/>
            <w:rtl/>
          </w:rPr>
          <w:t xml:space="preserve"> </w:t>
        </w:r>
        <w:r w:rsidR="002C089E" w:rsidRPr="002C089E">
          <w:rPr>
            <w:rFonts w:hint="cs"/>
            <w:rtl/>
            <w:rPrChange w:id="134" w:author="Mohamed Mourad" w:date="2023-06-06T16:25:00Z">
              <w:rPr>
                <w:rFonts w:hint="cs"/>
                <w:b/>
                <w:bCs/>
                <w:rtl/>
              </w:rPr>
            </w:rPrChange>
          </w:rPr>
          <w:t>ما يلي</w:t>
        </w:r>
      </w:ins>
      <w:ins w:id="135" w:author="Mohamed Mourad" w:date="2023-06-06T12:13:00Z">
        <w:r w:rsidRPr="002C089E">
          <w:rPr>
            <w:rtl/>
            <w:lang w:bidi="ar-EG"/>
          </w:rPr>
          <w:t>:</w:t>
        </w:r>
      </w:ins>
    </w:p>
    <w:p w14:paraId="29D241B0" w14:textId="031B00F8" w:rsidR="000A3E11" w:rsidRPr="00A35B4C" w:rsidRDefault="000A3E11" w:rsidP="000A3E11">
      <w:pPr>
        <w:pStyle w:val="WMOBodyText"/>
        <w:ind w:left="567" w:hanging="567"/>
        <w:textDirection w:val="tbRlV"/>
        <w:rPr>
          <w:ins w:id="136" w:author="Mohamed Mourad" w:date="2023-06-06T12:13:00Z"/>
          <w:rFonts w:eastAsia="Times New Roman"/>
          <w:lang w:val="ar-SA" w:bidi="en-GB"/>
        </w:rPr>
      </w:pPr>
      <w:ins w:id="137" w:author="Mohamed Mourad" w:date="2023-06-06T12:13:00Z">
        <w:r w:rsidRPr="00482EBC">
          <w:rPr>
            <w:rFonts w:eastAsia="Times New Roman"/>
            <w:lang w:bidi="en-GB"/>
          </w:rPr>
          <w:t>(1)</w:t>
        </w:r>
        <w:r w:rsidRPr="00482EBC">
          <w:rPr>
            <w:rFonts w:eastAsia="Times New Roman"/>
            <w:lang w:val="ar-SA" w:bidi="en-GB"/>
          </w:rPr>
          <w:tab/>
        </w:r>
        <w:r w:rsidRPr="00482EBC">
          <w:rPr>
            <w:rtl/>
          </w:rPr>
          <w:t xml:space="preserve">أن </w:t>
        </w:r>
        <w:r w:rsidRPr="00A35B4C">
          <w:rPr>
            <w:rtl/>
          </w:rPr>
          <w:t xml:space="preserve">لجنة المراجعة والرقابة توصي بتوفير الموارد الكافية لمكتب الرقابة الداخلية في ضوء زيادة الطلب على الضمان بسبب المبادرات الجديدة، وتنفيذ </w:t>
        </w:r>
      </w:ins>
      <w:ins w:id="138" w:author="Mohamed Mourad" w:date="2023-06-06T15:44:00Z">
        <w:r w:rsidR="00A35B4C" w:rsidRPr="00A35B4C">
          <w:rPr>
            <w:rFonts w:hint="cs"/>
            <w:rtl/>
          </w:rPr>
          <w:t>خطط</w:t>
        </w:r>
      </w:ins>
      <w:ins w:id="139" w:author="Mohamed Mourad" w:date="2023-06-06T12:13:00Z">
        <w:r w:rsidRPr="00A35B4C">
          <w:rPr>
            <w:rtl/>
          </w:rPr>
          <w:t xml:space="preserve"> موارد المؤسسات، وأعمال التقييم،</w:t>
        </w:r>
      </w:ins>
    </w:p>
    <w:p w14:paraId="022EBA3C" w14:textId="25DDD16F" w:rsidR="000A3E11" w:rsidRDefault="000A3E11" w:rsidP="000A3E11">
      <w:pPr>
        <w:pStyle w:val="WMOBodyText"/>
        <w:ind w:left="567" w:hanging="567"/>
        <w:textDirection w:val="tbRlV"/>
        <w:rPr>
          <w:ins w:id="140" w:author="Mohamed Mourad" w:date="2023-06-06T12:40:00Z"/>
          <w:rtl/>
        </w:rPr>
      </w:pPr>
      <w:ins w:id="141" w:author="Mohamed Mourad" w:date="2023-06-06T12:13:00Z">
        <w:r w:rsidRPr="00A35B4C">
          <w:rPr>
            <w:rFonts w:eastAsia="Times New Roman"/>
            <w:lang w:bidi="en-GB"/>
          </w:rPr>
          <w:t>(2)</w:t>
        </w:r>
        <w:r w:rsidRPr="00A35B4C">
          <w:rPr>
            <w:rFonts w:eastAsia="Times New Roman"/>
            <w:lang w:val="ar-SA" w:bidi="en-GB"/>
          </w:rPr>
          <w:tab/>
        </w:r>
      </w:ins>
      <w:ins w:id="142" w:author="Mohamed Mourad" w:date="2023-06-06T12:15:00Z">
        <w:r w:rsidRPr="00A35B4C">
          <w:rPr>
            <w:rFonts w:eastAsia="Times New Roman"/>
            <w:rtl/>
            <w:lang w:val="ar-SA"/>
          </w:rPr>
          <w:t>أ</w:t>
        </w:r>
        <w:r w:rsidRPr="00A35B4C">
          <w:rPr>
            <w:rFonts w:eastAsia="Times New Roman" w:hint="cs"/>
            <w:rtl/>
            <w:lang w:val="ar-SA"/>
          </w:rPr>
          <w:t xml:space="preserve">ن </w:t>
        </w:r>
      </w:ins>
      <w:ins w:id="143" w:author="Mohamed Mourad" w:date="2023-06-06T12:13:00Z">
        <w:r w:rsidRPr="00A35B4C">
          <w:rPr>
            <w:rtl/>
          </w:rPr>
          <w:t xml:space="preserve">مهمة </w:t>
        </w:r>
      </w:ins>
      <w:ins w:id="144" w:author="Mohamed Mourad" w:date="2023-06-06T12:40:00Z">
        <w:r w:rsidR="0048465E" w:rsidRPr="00A35B4C">
          <w:rPr>
            <w:rtl/>
          </w:rPr>
          <w:t>م</w:t>
        </w:r>
        <w:r w:rsidR="0048465E" w:rsidRPr="00482EBC">
          <w:rPr>
            <w:rtl/>
          </w:rPr>
          <w:t>كتب الرقابة الداخلية</w:t>
        </w:r>
        <w:r w:rsidR="0048465E">
          <w:rPr>
            <w:rFonts w:hint="cs"/>
            <w:rtl/>
          </w:rPr>
          <w:t xml:space="preserve"> ل</w:t>
        </w:r>
      </w:ins>
      <w:ins w:id="145" w:author="Mohamed Mourad" w:date="2023-06-06T12:13:00Z">
        <w:r w:rsidRPr="00482EBC">
          <w:rPr>
            <w:rtl/>
          </w:rPr>
          <w:t xml:space="preserve">مراجعة المشتريات </w:t>
        </w:r>
      </w:ins>
      <w:ins w:id="146" w:author="Mohamed Mourad" w:date="2023-06-06T12:15:00Z">
        <w:r>
          <w:rPr>
            <w:rFonts w:hint="cs"/>
            <w:rtl/>
          </w:rPr>
          <w:t xml:space="preserve">قد حصلت </w:t>
        </w:r>
      </w:ins>
      <w:ins w:id="147" w:author="Mohamed Mourad" w:date="2023-06-06T12:13:00Z">
        <w:r w:rsidRPr="00482EBC">
          <w:rPr>
            <w:rtl/>
          </w:rPr>
          <w:t>على تقدير "يلزم إجراء تحسينات كبيرة"،</w:t>
        </w:r>
      </w:ins>
    </w:p>
    <w:p w14:paraId="55AB333D" w14:textId="027E82CA" w:rsidR="000A3E11" w:rsidRPr="00482EBC" w:rsidRDefault="000A3E11" w:rsidP="000A3E11">
      <w:pPr>
        <w:pStyle w:val="WMOBodyText"/>
        <w:textDirection w:val="tbRlV"/>
        <w:rPr>
          <w:ins w:id="148" w:author="Mohamed Mourad" w:date="2023-06-06T12:13:00Z"/>
          <w:rFonts w:eastAsia="Times New Roman"/>
          <w:lang w:val="ar-SA" w:bidi="en-GB"/>
        </w:rPr>
      </w:pPr>
      <w:ins w:id="149" w:author="Mohamed Mourad" w:date="2023-06-06T12:13:00Z">
        <w:r w:rsidRPr="000A3E11">
          <w:rPr>
            <w:b/>
            <w:bCs/>
            <w:rtl/>
            <w:rPrChange w:id="150" w:author="Mohamed Mourad" w:date="2023-06-06T12:15:00Z">
              <w:rPr>
                <w:rtl/>
              </w:rPr>
            </w:rPrChange>
          </w:rPr>
          <w:t>يطلب</w:t>
        </w:r>
        <w:r w:rsidRPr="00482EBC">
          <w:rPr>
            <w:rtl/>
          </w:rPr>
          <w:t xml:space="preserve"> من الأمين </w:t>
        </w:r>
      </w:ins>
      <w:ins w:id="151" w:author="Mohamed Mourad" w:date="2023-06-06T12:15:00Z">
        <w:r>
          <w:rPr>
            <w:rFonts w:hint="cs"/>
            <w:rtl/>
          </w:rPr>
          <w:t>العام</w:t>
        </w:r>
      </w:ins>
      <w:ins w:id="152" w:author="Mohamed Mourad" w:date="2023-06-06T12:13:00Z">
        <w:r w:rsidRPr="00482EBC">
          <w:rPr>
            <w:rtl/>
            <w:lang w:bidi="ar-EG"/>
          </w:rPr>
          <w:t>:</w:t>
        </w:r>
      </w:ins>
    </w:p>
    <w:p w14:paraId="23D981C8" w14:textId="40FCAB70" w:rsidR="000A3E11" w:rsidRPr="00482EBC" w:rsidRDefault="000A3E11" w:rsidP="000A3E11">
      <w:pPr>
        <w:pStyle w:val="WMOBodyText"/>
        <w:ind w:left="567" w:hanging="567"/>
        <w:textDirection w:val="tbRlV"/>
        <w:rPr>
          <w:ins w:id="153" w:author="Mohamed Mourad" w:date="2023-06-06T12:13:00Z"/>
          <w:rFonts w:eastAsia="Times New Roman"/>
          <w:lang w:val="ar-SA" w:bidi="en-GB"/>
        </w:rPr>
      </w:pPr>
      <w:ins w:id="154" w:author="Mohamed Mourad" w:date="2023-06-06T12:13:00Z">
        <w:r w:rsidRPr="00482EBC">
          <w:rPr>
            <w:rFonts w:eastAsia="Times New Roman"/>
            <w:lang w:bidi="en-GB"/>
          </w:rPr>
          <w:t>(1)</w:t>
        </w:r>
        <w:r w:rsidRPr="00482EBC">
          <w:rPr>
            <w:rFonts w:eastAsia="Times New Roman"/>
            <w:lang w:val="ar-SA" w:bidi="en-GB"/>
          </w:rPr>
          <w:tab/>
        </w:r>
        <w:r w:rsidRPr="00482EBC">
          <w:rPr>
            <w:rtl/>
          </w:rPr>
          <w:t>أن يواصل تزويد مكتب الرقابة الداخلية بالموارد والموظفين الكافيين للوفاء بولايته؛</w:t>
        </w:r>
      </w:ins>
    </w:p>
    <w:p w14:paraId="6A549F3C" w14:textId="355FD09A" w:rsidR="000A3E11" w:rsidRPr="00482EBC" w:rsidRDefault="000A3E11" w:rsidP="000A3E11">
      <w:pPr>
        <w:pStyle w:val="WMOBodyText"/>
        <w:ind w:left="567" w:hanging="567"/>
        <w:textDirection w:val="tbRlV"/>
        <w:rPr>
          <w:ins w:id="155" w:author="Mohamed Mourad" w:date="2023-06-06T12:13:00Z"/>
          <w:rFonts w:eastAsia="Times New Roman"/>
          <w:lang w:val="ar-SA" w:bidi="en-GB"/>
        </w:rPr>
      </w:pPr>
      <w:ins w:id="156" w:author="Mohamed Mourad" w:date="2023-06-06T12:13:00Z">
        <w:r w:rsidRPr="00482EBC">
          <w:rPr>
            <w:rFonts w:eastAsia="Times New Roman"/>
            <w:lang w:bidi="en-GB"/>
          </w:rPr>
          <w:t>(2)</w:t>
        </w:r>
        <w:r w:rsidRPr="00482EBC">
          <w:rPr>
            <w:rFonts w:eastAsia="Times New Roman"/>
            <w:lang w:val="ar-SA" w:bidi="en-GB"/>
          </w:rPr>
          <w:tab/>
        </w:r>
        <w:r w:rsidRPr="00482EBC">
          <w:rPr>
            <w:rtl/>
          </w:rPr>
          <w:t>أن يعالج سريعاً جميع التوصيات الناتج</w:t>
        </w:r>
        <w:r w:rsidRPr="00A35B4C">
          <w:rPr>
            <w:rtl/>
          </w:rPr>
          <w:t xml:space="preserve">ة عن </w:t>
        </w:r>
      </w:ins>
      <w:ins w:id="157" w:author="Mohamed Mourad" w:date="2023-06-06T16:43:00Z">
        <w:r w:rsidR="00390003">
          <w:rPr>
            <w:rFonts w:hint="cs"/>
            <w:rtl/>
          </w:rPr>
          <w:t>هذه</w:t>
        </w:r>
      </w:ins>
      <w:ins w:id="158" w:author="Mohamed Mourad" w:date="2023-06-06T12:13:00Z">
        <w:r w:rsidRPr="00A35B4C">
          <w:rPr>
            <w:rtl/>
          </w:rPr>
          <w:t xml:space="preserve"> المهمة بهدف م</w:t>
        </w:r>
        <w:r w:rsidRPr="00482EBC">
          <w:rPr>
            <w:rtl/>
          </w:rPr>
          <w:t xml:space="preserve">عالجة أوجه القصور في امتثال عمليات </w:t>
        </w:r>
      </w:ins>
      <w:ins w:id="159" w:author="Mohamed Mourad" w:date="2023-06-06T12:45:00Z">
        <w:r w:rsidR="00BE7256">
          <w:rPr>
            <w:rFonts w:hint="cs"/>
            <w:rtl/>
          </w:rPr>
          <w:t>المشتريات</w:t>
        </w:r>
      </w:ins>
      <w:ins w:id="160" w:author="Mohamed Mourad" w:date="2023-06-06T12:13:00Z">
        <w:r w:rsidRPr="00482EBC">
          <w:rPr>
            <w:rtl/>
          </w:rPr>
          <w:t xml:space="preserve"> التي تقوم بها المنظمة </w:t>
        </w:r>
        <w:r w:rsidRPr="00482EBC">
          <w:t>(WMO)</w:t>
        </w:r>
        <w:r w:rsidRPr="00482EBC">
          <w:rPr>
            <w:rtl/>
          </w:rPr>
          <w:t xml:space="preserve">، وأن يولي أيضاً الاهتمام الواجب لمعالجة جميع التوصيات المعلقة ذات الأولوية العالية والمتوسطة </w:t>
        </w:r>
      </w:ins>
      <w:ins w:id="161" w:author="Mohamed Mourad" w:date="2023-06-06T12:25:00Z">
        <w:r w:rsidR="00EA481B">
          <w:rPr>
            <w:rFonts w:hint="cs"/>
            <w:rtl/>
          </w:rPr>
          <w:t xml:space="preserve">الصادرة عن </w:t>
        </w:r>
      </w:ins>
      <w:ins w:id="162" w:author="Mohamed Mourad" w:date="2023-06-06T12:13:00Z">
        <w:r w:rsidRPr="00482EBC">
          <w:rPr>
            <w:rtl/>
          </w:rPr>
          <w:t>مكتب الرقابة الداخلية.</w:t>
        </w:r>
      </w:ins>
    </w:p>
    <w:p w14:paraId="4AD0D330" w14:textId="1588A1A7" w:rsidR="00470BFE" w:rsidRDefault="000A3E11" w:rsidP="000A3E11">
      <w:pPr>
        <w:pStyle w:val="WMOBodyText"/>
        <w:jc w:val="center"/>
        <w:rPr>
          <w:ins w:id="163" w:author="Mohamed Mourad" w:date="2023-06-06T10:35:00Z"/>
          <w:rtl/>
          <w:lang w:val="en-US"/>
        </w:rPr>
        <w:pPrChange w:id="164" w:author="Mohamed Mourad" w:date="2023-06-06T12:13:00Z">
          <w:pPr>
            <w:pStyle w:val="WMOBodyText"/>
          </w:pPr>
        </w:pPrChange>
      </w:pPr>
      <w:ins w:id="165" w:author="Mohamed Mourad" w:date="2023-06-06T12:13:00Z">
        <w:r w:rsidRPr="001977F3">
          <w:rPr>
            <w:rtl/>
          </w:rPr>
          <w:t>ـــــــــــــــــــــــــ</w:t>
        </w:r>
      </w:ins>
    </w:p>
    <w:p w14:paraId="304438EA" w14:textId="4CF0AF9F" w:rsidR="00470BFE" w:rsidRDefault="00470BFE">
      <w:pPr>
        <w:tabs>
          <w:tab w:val="clear" w:pos="1134"/>
        </w:tabs>
        <w:jc w:val="left"/>
        <w:rPr>
          <w:ins w:id="166" w:author="Mohamed Mourad" w:date="2023-06-06T10:35:00Z"/>
          <w:rFonts w:ascii="Arial" w:eastAsia="Verdana" w:hAnsi="Arial"/>
          <w:szCs w:val="26"/>
          <w:rtl/>
          <w:lang w:val="en-US" w:eastAsia="zh-TW"/>
        </w:rPr>
      </w:pPr>
      <w:ins w:id="167" w:author="Mohamed Mourad" w:date="2023-06-06T10:35:00Z">
        <w:r>
          <w:rPr>
            <w:rtl/>
            <w:lang w:val="en-US"/>
          </w:rPr>
          <w:br w:type="page"/>
        </w:r>
      </w:ins>
    </w:p>
    <w:p w14:paraId="30E6A90C" w14:textId="5F22AA69" w:rsidR="00470BFE" w:rsidRPr="001977F3" w:rsidRDefault="00470BFE" w:rsidP="00470BFE">
      <w:pPr>
        <w:pStyle w:val="WMOHeading2"/>
        <w:spacing w:before="300" w:after="300"/>
        <w:rPr>
          <w:ins w:id="168" w:author="Mohamed Mourad" w:date="2023-06-06T10:35:00Z"/>
        </w:rPr>
      </w:pPr>
      <w:ins w:id="169" w:author="Mohamed Mourad" w:date="2023-06-06T10:35:00Z">
        <w:r w:rsidRPr="001977F3">
          <w:rPr>
            <w:rtl/>
          </w:rPr>
          <w:lastRenderedPageBreak/>
          <w:t xml:space="preserve">مشروع القرار </w:t>
        </w:r>
        <w:r>
          <w:t>4</w:t>
        </w:r>
        <w:r w:rsidRPr="001977F3">
          <w:t>/6.5</w:t>
        </w:r>
        <w:r w:rsidRPr="001977F3">
          <w:rPr>
            <w:rtl/>
          </w:rPr>
          <w:t xml:space="preserve"> </w:t>
        </w:r>
        <w:r w:rsidRPr="001977F3">
          <w:t>(Cg-19)</w:t>
        </w:r>
      </w:ins>
    </w:p>
    <w:p w14:paraId="1BEFF40C" w14:textId="5024828D" w:rsidR="00470BFE" w:rsidRPr="001977F3" w:rsidRDefault="00470BFE" w:rsidP="00470BFE">
      <w:pPr>
        <w:pStyle w:val="MHeading2"/>
        <w:spacing w:before="300" w:after="300"/>
        <w:rPr>
          <w:ins w:id="170" w:author="Mohamed Mourad" w:date="2023-06-06T10:35:00Z"/>
        </w:rPr>
      </w:pPr>
      <w:ins w:id="171" w:author="Mohamed Mourad" w:date="2023-06-06T10:35:00Z">
        <w:r w:rsidRPr="001977F3">
          <w:rPr>
            <w:rFonts w:hint="cs"/>
            <w:rtl/>
          </w:rPr>
          <w:t xml:space="preserve">النظر في تقرير </w:t>
        </w:r>
        <w:r w:rsidR="0001613D">
          <w:rPr>
            <w:rFonts w:hint="cs"/>
            <w:rtl/>
          </w:rPr>
          <w:t>وحدة التفتيش المشتركة</w:t>
        </w:r>
        <w:r>
          <w:rPr>
            <w:rtl/>
          </w:rPr>
          <w:br/>
        </w:r>
        <w:r>
          <w:rPr>
            <w:rFonts w:hint="cs"/>
            <w:rtl/>
          </w:rPr>
          <w:t>[تغيير تحريري] [الولايات المتحدة الأمريكية]</w:t>
        </w:r>
      </w:ins>
    </w:p>
    <w:p w14:paraId="5F723D29" w14:textId="77777777" w:rsidR="00470BFE" w:rsidRPr="001977F3" w:rsidRDefault="00470BFE" w:rsidP="00470BFE">
      <w:pPr>
        <w:pStyle w:val="WMOBodyText"/>
        <w:spacing w:before="200"/>
        <w:rPr>
          <w:ins w:id="172" w:author="Mohamed Mourad" w:date="2023-06-06T10:35:00Z"/>
          <w:sz w:val="22"/>
          <w:szCs w:val="28"/>
        </w:rPr>
      </w:pPr>
      <w:ins w:id="173" w:author="Mohamed Mourad" w:date="2023-06-06T10:35:00Z">
        <w:r w:rsidRPr="001977F3">
          <w:rPr>
            <w:sz w:val="22"/>
            <w:szCs w:val="28"/>
            <w:rtl/>
          </w:rPr>
          <w:t xml:space="preserve">إن </w:t>
        </w:r>
        <w:r w:rsidRPr="001977F3">
          <w:rPr>
            <w:rFonts w:hint="cs"/>
            <w:sz w:val="22"/>
            <w:szCs w:val="28"/>
            <w:rtl/>
          </w:rPr>
          <w:t>المؤتمر العالمي للأرصاد الجوية</w:t>
        </w:r>
        <w:r w:rsidRPr="001977F3">
          <w:rPr>
            <w:sz w:val="22"/>
            <w:szCs w:val="28"/>
            <w:rtl/>
          </w:rPr>
          <w:t>،</w:t>
        </w:r>
      </w:ins>
    </w:p>
    <w:p w14:paraId="488E368F" w14:textId="688565D8" w:rsidR="00470BFE" w:rsidRDefault="00627980" w:rsidP="00470BFE">
      <w:pPr>
        <w:pStyle w:val="WMOBodyText"/>
        <w:rPr>
          <w:ins w:id="174" w:author="Mohamed Mourad" w:date="2023-06-06T10:39:00Z"/>
          <w:rtl/>
          <w:lang w:val="en-US"/>
        </w:rPr>
      </w:pPr>
      <w:ins w:id="175" w:author="Mohamed Mourad" w:date="2023-06-06T10:39:00Z">
        <w:r w:rsidRPr="00EA481B">
          <w:rPr>
            <w:rFonts w:hint="cs"/>
            <w:b/>
            <w:bCs/>
            <w:rtl/>
            <w:lang w:val="en-US"/>
            <w:rPrChange w:id="176" w:author="Mohamed Mourad" w:date="2023-06-06T12:29:00Z">
              <w:rPr>
                <w:rFonts w:hint="cs"/>
                <w:rtl/>
                <w:lang w:val="en-US"/>
              </w:rPr>
            </w:rPrChange>
          </w:rPr>
          <w:t>وقد نظر</w:t>
        </w:r>
        <w:r>
          <w:rPr>
            <w:rFonts w:hint="cs"/>
            <w:rtl/>
            <w:lang w:val="en-US"/>
          </w:rPr>
          <w:t xml:space="preserve"> في تقارير وحدة التفتيش المشتركة</w:t>
        </w:r>
      </w:ins>
      <w:ins w:id="177" w:author="Mohamed Mourad" w:date="2023-06-06T15:01:00Z">
        <w:r w:rsidR="009C6086">
          <w:rPr>
            <w:rFonts w:hint="cs"/>
            <w:rtl/>
            <w:lang w:val="en-US"/>
          </w:rPr>
          <w:t xml:space="preserve"> </w:t>
        </w:r>
        <w:r w:rsidR="009C6086">
          <w:rPr>
            <w:lang w:val="en-US"/>
          </w:rPr>
          <w:t>(</w:t>
        </w:r>
      </w:ins>
      <w:ins w:id="178" w:author="Mohamed Mourad" w:date="2023-06-06T15:02:00Z">
        <w:r w:rsidR="009C6086">
          <w:rPr>
            <w:lang w:val="en-US"/>
          </w:rPr>
          <w:t>JIU)</w:t>
        </w:r>
      </w:ins>
      <w:ins w:id="179" w:author="Mohamed Mourad" w:date="2023-06-06T10:39:00Z">
        <w:r>
          <w:rPr>
            <w:rFonts w:hint="cs"/>
            <w:rtl/>
            <w:lang w:val="en-US"/>
          </w:rPr>
          <w:t>،</w:t>
        </w:r>
      </w:ins>
    </w:p>
    <w:p w14:paraId="5B96DEAA" w14:textId="2C8B1160" w:rsidR="00627980" w:rsidRPr="00470BFE" w:rsidRDefault="00627980" w:rsidP="00627980">
      <w:pPr>
        <w:pStyle w:val="WMOBodyText"/>
        <w:rPr>
          <w:ins w:id="180" w:author="Mohamed Mourad" w:date="2023-06-06T10:35:00Z"/>
          <w:rtl/>
          <w:lang w:val="en-US"/>
          <w:rPrChange w:id="181" w:author="Mohamed Mourad" w:date="2023-06-06T10:35:00Z">
            <w:rPr>
              <w:ins w:id="182" w:author="Mohamed Mourad" w:date="2023-06-06T10:35:00Z"/>
              <w:rFonts w:ascii="Arial" w:eastAsia="Verdana" w:hAnsi="Arial"/>
              <w:b/>
              <w:bCs/>
              <w:spacing w:val="-4"/>
              <w:szCs w:val="26"/>
              <w:rtl/>
              <w:lang w:val="en-US" w:eastAsia="zh-TW"/>
            </w:rPr>
          </w:rPrChange>
        </w:rPr>
        <w:pPrChange w:id="183" w:author="Mohamed Mourad" w:date="2023-06-06T10:39:00Z">
          <w:pPr>
            <w:tabs>
              <w:tab w:val="clear" w:pos="1134"/>
            </w:tabs>
            <w:bidi/>
            <w:spacing w:before="200" w:line="320" w:lineRule="exact"/>
            <w:jc w:val="left"/>
          </w:pPr>
        </w:pPrChange>
      </w:pPr>
      <w:ins w:id="184" w:author="Mohamed Mourad" w:date="2023-06-06T10:39:00Z">
        <w:r w:rsidRPr="00EA481B">
          <w:rPr>
            <w:rFonts w:hint="cs"/>
            <w:b/>
            <w:bCs/>
            <w:rtl/>
            <w:lang w:val="en-US"/>
            <w:rPrChange w:id="185" w:author="Mohamed Mourad" w:date="2023-06-06T12:29:00Z">
              <w:rPr>
                <w:rFonts w:hint="cs"/>
                <w:rtl/>
                <w:lang w:val="en-US"/>
              </w:rPr>
            </w:rPrChange>
          </w:rPr>
          <w:t xml:space="preserve">وقد </w:t>
        </w:r>
      </w:ins>
      <w:ins w:id="186" w:author="Mohamed Mourad" w:date="2023-06-06T15:02:00Z">
        <w:r w:rsidR="00A35B41">
          <w:rPr>
            <w:rFonts w:hint="cs"/>
            <w:b/>
            <w:bCs/>
            <w:rtl/>
            <w:lang w:val="en-US"/>
          </w:rPr>
          <w:t>أحاط علماً</w:t>
        </w:r>
      </w:ins>
      <w:ins w:id="187" w:author="Mohamed Mourad" w:date="2023-06-06T10:39:00Z">
        <w:r>
          <w:rPr>
            <w:rFonts w:hint="cs"/>
            <w:rtl/>
            <w:lang w:val="en-US"/>
          </w:rPr>
          <w:t xml:space="preserve"> مع التقدير </w:t>
        </w:r>
      </w:ins>
      <w:ins w:id="188" w:author="Mohamed Mourad" w:date="2023-06-06T15:02:00Z">
        <w:r w:rsidR="00A35B41">
          <w:rPr>
            <w:rFonts w:hint="cs"/>
            <w:rtl/>
            <w:lang w:val="en-US"/>
          </w:rPr>
          <w:t>ب</w:t>
        </w:r>
      </w:ins>
      <w:ins w:id="189" w:author="Mohamed Mourad" w:date="2023-06-06T10:39:00Z">
        <w:r>
          <w:rPr>
            <w:rFonts w:hint="cs"/>
            <w:rtl/>
            <w:lang w:val="en-US"/>
          </w:rPr>
          <w:t xml:space="preserve">العمل الذي </w:t>
        </w:r>
      </w:ins>
      <w:ins w:id="190" w:author="Mohamed Mourad" w:date="2023-06-06T11:55:00Z">
        <w:r w:rsidR="00EC7CE6">
          <w:rPr>
            <w:rFonts w:hint="cs"/>
            <w:rtl/>
            <w:lang w:val="en-US"/>
          </w:rPr>
          <w:t>أنجز</w:t>
        </w:r>
      </w:ins>
      <w:ins w:id="191" w:author="Mohamed Mourad" w:date="2023-06-06T11:56:00Z">
        <w:r w:rsidR="00EC7CE6">
          <w:rPr>
            <w:rFonts w:hint="cs"/>
            <w:rtl/>
            <w:lang w:val="en-US"/>
          </w:rPr>
          <w:t>ته</w:t>
        </w:r>
      </w:ins>
      <w:ins w:id="192" w:author="Mohamed Mourad" w:date="2023-06-06T10:39:00Z">
        <w:r>
          <w:rPr>
            <w:rFonts w:hint="cs"/>
            <w:rtl/>
            <w:lang w:val="en-US"/>
          </w:rPr>
          <w:t xml:space="preserve"> وحدة التف</w:t>
        </w:r>
      </w:ins>
      <w:ins w:id="193" w:author="Mohamed Mourad" w:date="2023-06-06T11:55:00Z">
        <w:r w:rsidR="00EC7CE6">
          <w:rPr>
            <w:rFonts w:hint="cs"/>
            <w:rtl/>
            <w:lang w:val="en-US"/>
          </w:rPr>
          <w:t>ت</w:t>
        </w:r>
      </w:ins>
      <w:ins w:id="194" w:author="Mohamed Mourad" w:date="2023-06-06T10:39:00Z">
        <w:r>
          <w:rPr>
            <w:rFonts w:hint="cs"/>
            <w:rtl/>
            <w:lang w:val="en-US"/>
          </w:rPr>
          <w:t>يش المشتركة</w:t>
        </w:r>
      </w:ins>
      <w:ins w:id="195" w:author="Mohamed Mourad" w:date="2023-06-06T15:03:00Z">
        <w:r w:rsidR="00A35B41">
          <w:rPr>
            <w:rFonts w:hint="cs"/>
            <w:rtl/>
            <w:lang w:val="en-US"/>
          </w:rPr>
          <w:t xml:space="preserve"> </w:t>
        </w:r>
        <w:r w:rsidR="00A35B41">
          <w:rPr>
            <w:lang w:val="en-US"/>
          </w:rPr>
          <w:t>(JIU)</w:t>
        </w:r>
      </w:ins>
      <w:ins w:id="196" w:author="Mohamed Mourad" w:date="2023-06-06T10:39:00Z">
        <w:r>
          <w:rPr>
            <w:rFonts w:hint="cs"/>
            <w:rtl/>
            <w:lang w:val="en-US"/>
          </w:rPr>
          <w:t>،</w:t>
        </w:r>
      </w:ins>
    </w:p>
    <w:p w14:paraId="02464229" w14:textId="0C16B827" w:rsidR="005A1239" w:rsidRPr="005A1239" w:rsidRDefault="005A1239" w:rsidP="009B1307">
      <w:pPr>
        <w:tabs>
          <w:tab w:val="clear" w:pos="1134"/>
        </w:tabs>
        <w:bidi/>
        <w:spacing w:before="200" w:line="320" w:lineRule="exact"/>
        <w:jc w:val="left"/>
        <w:textDirection w:val="tbRlV"/>
        <w:rPr>
          <w:rFonts w:ascii="Arial" w:eastAsia="Verdana" w:hAnsi="Arial"/>
          <w:szCs w:val="26"/>
          <w:lang w:val="ar-SA" w:eastAsia="zh-TW" w:bidi="en-GB"/>
        </w:rPr>
      </w:pPr>
      <w:r w:rsidRPr="005A1239">
        <w:rPr>
          <w:rFonts w:ascii="Arial" w:eastAsia="Verdana" w:hAnsi="Arial"/>
          <w:b/>
          <w:bCs/>
          <w:spacing w:val="-2"/>
          <w:szCs w:val="26"/>
          <w:rtl/>
          <w:lang w:val="en-US" w:eastAsia="zh-TW"/>
        </w:rPr>
        <w:t xml:space="preserve">وإذ يشير </w:t>
      </w:r>
      <w:r w:rsidRPr="005A1239">
        <w:rPr>
          <w:rFonts w:ascii="Arial" w:eastAsia="Verdana" w:hAnsi="Arial"/>
          <w:spacing w:val="-2"/>
          <w:szCs w:val="26"/>
          <w:rtl/>
          <w:lang w:val="en-US" w:eastAsia="zh-TW"/>
        </w:rPr>
        <w:t xml:space="preserve">إلى إجراءات المنظمة </w:t>
      </w:r>
      <w:r w:rsidRPr="005A1239">
        <w:rPr>
          <w:rFonts w:ascii="Arial" w:eastAsia="Verdana" w:hAnsi="Arial"/>
          <w:spacing w:val="-2"/>
          <w:szCs w:val="26"/>
          <w:lang w:eastAsia="zh-TW"/>
        </w:rPr>
        <w:t>(WMO)</w:t>
      </w:r>
      <w:r w:rsidRPr="005A1239">
        <w:rPr>
          <w:rFonts w:ascii="Arial" w:eastAsia="Verdana" w:hAnsi="Arial"/>
          <w:spacing w:val="-2"/>
          <w:szCs w:val="26"/>
          <w:rtl/>
          <w:lang w:val="en-US" w:eastAsia="zh-TW"/>
        </w:rPr>
        <w:t xml:space="preserve"> لمتابعة تقارير وحدة التفتيش المشتركة </w:t>
      </w:r>
      <w:r w:rsidRPr="005A1239">
        <w:rPr>
          <w:rFonts w:ascii="Arial" w:eastAsia="Verdana" w:hAnsi="Arial"/>
          <w:spacing w:val="-2"/>
          <w:szCs w:val="26"/>
          <w:lang w:eastAsia="zh-TW"/>
        </w:rPr>
        <w:t>(JIU)</w:t>
      </w:r>
      <w:r w:rsidRPr="005A1239">
        <w:rPr>
          <w:rFonts w:ascii="Arial" w:eastAsia="Verdana" w:hAnsi="Arial"/>
          <w:spacing w:val="-2"/>
          <w:szCs w:val="26"/>
          <w:rtl/>
          <w:lang w:val="en-US" w:eastAsia="zh-TW"/>
        </w:rPr>
        <w:t xml:space="preserve"> التي وافق عليها المجلس التنفيذي</w:t>
      </w:r>
      <w:r w:rsidRPr="005A1239">
        <w:rPr>
          <w:rFonts w:ascii="Arial" w:eastAsia="Verdana" w:hAnsi="Arial"/>
          <w:szCs w:val="26"/>
          <w:rtl/>
          <w:lang w:val="en-US" w:eastAsia="zh-TW"/>
        </w:rPr>
        <w:t xml:space="preserve"> (</w:t>
      </w:r>
      <w:hyperlink r:id="rId15" w:anchor="page=186" w:history="1">
        <w:r w:rsidRPr="005A1239">
          <w:rPr>
            <w:rStyle w:val="Hyperlink"/>
            <w:rFonts w:ascii="Arial" w:eastAsia="Verdana" w:hAnsi="Arial"/>
            <w:szCs w:val="26"/>
            <w:rtl/>
            <w:lang w:val="en-US" w:eastAsia="zh-TW"/>
          </w:rPr>
          <w:t>المرفق الحادي عشر</w:t>
        </w:r>
      </w:hyperlink>
      <w:r w:rsidRPr="005A1239">
        <w:rPr>
          <w:rFonts w:ascii="Arial" w:eastAsia="Verdana" w:hAnsi="Arial"/>
          <w:szCs w:val="26"/>
          <w:rtl/>
          <w:lang w:val="en-US" w:eastAsia="zh-TW"/>
        </w:rPr>
        <w:t xml:space="preserve"> </w:t>
      </w:r>
      <w:r w:rsidR="000F6219">
        <w:rPr>
          <w:rFonts w:ascii="Arial" w:eastAsia="Verdana" w:hAnsi="Arial" w:hint="cs"/>
          <w:szCs w:val="26"/>
          <w:rtl/>
          <w:lang w:val="en-US" w:eastAsia="zh-TW"/>
        </w:rPr>
        <w:t xml:space="preserve">(مرفق </w:t>
      </w:r>
      <w:r w:rsidR="00D13BE2">
        <w:rPr>
          <w:rFonts w:ascii="Arial" w:eastAsia="Verdana" w:hAnsi="Arial" w:hint="cs"/>
          <w:szCs w:val="26"/>
          <w:rtl/>
          <w:lang w:val="en-US" w:eastAsia="zh-TW"/>
        </w:rPr>
        <w:t>ا</w:t>
      </w:r>
      <w:r w:rsidRPr="005A1239">
        <w:rPr>
          <w:rFonts w:ascii="Arial" w:eastAsia="Verdana" w:hAnsi="Arial"/>
          <w:szCs w:val="26"/>
          <w:rtl/>
          <w:lang w:val="en-US" w:eastAsia="zh-TW"/>
        </w:rPr>
        <w:t xml:space="preserve">لفقرة </w:t>
      </w:r>
      <w:r w:rsidRPr="005A1239">
        <w:rPr>
          <w:rFonts w:ascii="Arial" w:eastAsia="Verdana" w:hAnsi="Arial"/>
          <w:szCs w:val="26"/>
          <w:lang w:eastAsia="zh-TW"/>
        </w:rPr>
        <w:t>15.1.2</w:t>
      </w:r>
      <w:r w:rsidR="000F6219">
        <w:rPr>
          <w:rFonts w:ascii="Arial" w:eastAsia="Verdana" w:hAnsi="Arial" w:hint="cs"/>
          <w:szCs w:val="26"/>
          <w:rtl/>
          <w:lang w:eastAsia="zh-TW"/>
        </w:rPr>
        <w:t>)</w:t>
      </w:r>
      <w:r w:rsidRPr="005A1239">
        <w:rPr>
          <w:rFonts w:ascii="Arial" w:eastAsia="Verdana" w:hAnsi="Arial"/>
          <w:szCs w:val="26"/>
          <w:rtl/>
          <w:lang w:val="en-US" w:eastAsia="zh-TW"/>
        </w:rPr>
        <w:t xml:space="preserve"> من الملخص العام ل</w:t>
      </w:r>
      <w:r w:rsidR="008006F0">
        <w:rPr>
          <w:rFonts w:ascii="Arial" w:eastAsia="Verdana" w:hAnsi="Arial" w:hint="cs"/>
          <w:szCs w:val="26"/>
          <w:rtl/>
          <w:lang w:val="en-US" w:eastAsia="zh-TW"/>
        </w:rPr>
        <w:t>تقرير ا</w:t>
      </w:r>
      <w:r w:rsidRPr="005A1239">
        <w:rPr>
          <w:rFonts w:ascii="Arial" w:eastAsia="Verdana" w:hAnsi="Arial"/>
          <w:szCs w:val="26"/>
          <w:rtl/>
          <w:lang w:val="en-US" w:eastAsia="zh-TW"/>
        </w:rPr>
        <w:t>لدورة الرابعة والخمسين للمجلس التنفيذي)،</w:t>
      </w:r>
    </w:p>
    <w:p w14:paraId="19E5DD71" w14:textId="77777777" w:rsidR="005246DB" w:rsidRDefault="005A1239" w:rsidP="009B1307">
      <w:pPr>
        <w:tabs>
          <w:tab w:val="clear" w:pos="1134"/>
        </w:tabs>
        <w:bidi/>
        <w:spacing w:before="200" w:line="320" w:lineRule="exact"/>
        <w:jc w:val="left"/>
        <w:textDirection w:val="tbRlV"/>
        <w:rPr>
          <w:ins w:id="197" w:author="Mohamed Mourad" w:date="2023-06-06T10:40:00Z"/>
          <w:rFonts w:ascii="Arial" w:eastAsia="Verdana" w:hAnsi="Arial"/>
          <w:b/>
          <w:bCs/>
          <w:szCs w:val="26"/>
          <w:rtl/>
          <w:lang w:val="en-US" w:eastAsia="zh-TW"/>
        </w:rPr>
      </w:pPr>
      <w:r w:rsidRPr="005A1239">
        <w:rPr>
          <w:rFonts w:ascii="Arial" w:eastAsia="Verdana" w:hAnsi="Arial"/>
          <w:b/>
          <w:bCs/>
          <w:szCs w:val="26"/>
          <w:rtl/>
          <w:lang w:val="en-US" w:eastAsia="zh-TW"/>
        </w:rPr>
        <w:t xml:space="preserve">وإذ </w:t>
      </w:r>
      <w:r w:rsidRPr="001977F3">
        <w:rPr>
          <w:rFonts w:ascii="Arial" w:eastAsia="Verdana" w:hAnsi="Arial" w:hint="cs"/>
          <w:b/>
          <w:bCs/>
          <w:szCs w:val="26"/>
          <w:rtl/>
          <w:lang w:val="en-US" w:eastAsia="zh-TW"/>
        </w:rPr>
        <w:t>ي</w:t>
      </w:r>
      <w:r w:rsidRPr="005A1239">
        <w:rPr>
          <w:rFonts w:ascii="Arial" w:eastAsia="Verdana" w:hAnsi="Arial"/>
          <w:b/>
          <w:bCs/>
          <w:szCs w:val="26"/>
          <w:rtl/>
          <w:lang w:val="en-US" w:eastAsia="zh-TW"/>
        </w:rPr>
        <w:t>لاحظ</w:t>
      </w:r>
      <w:del w:id="198" w:author="Mohamed Mourad" w:date="2023-06-06T10:40:00Z">
        <w:r w:rsidRPr="005A1239" w:rsidDel="00627980">
          <w:rPr>
            <w:rFonts w:ascii="Arial" w:eastAsia="Verdana" w:hAnsi="Arial"/>
            <w:b/>
            <w:bCs/>
            <w:szCs w:val="26"/>
            <w:rtl/>
            <w:lang w:val="en-US" w:eastAsia="zh-TW"/>
          </w:rPr>
          <w:delText xml:space="preserve"> أيضاً</w:delText>
        </w:r>
      </w:del>
      <w:ins w:id="199" w:author="Mohamed Mourad" w:date="2023-06-06T10:40:00Z">
        <w:r w:rsidR="005246DB">
          <w:rPr>
            <w:rFonts w:ascii="Arial" w:eastAsia="Verdana" w:hAnsi="Arial" w:hint="cs"/>
            <w:b/>
            <w:bCs/>
            <w:szCs w:val="26"/>
            <w:rtl/>
            <w:lang w:val="en-US" w:eastAsia="zh-TW"/>
          </w:rPr>
          <w:t>:</w:t>
        </w:r>
      </w:ins>
    </w:p>
    <w:p w14:paraId="5C64CD59" w14:textId="736DACF8" w:rsidR="005A1239" w:rsidRDefault="005246DB" w:rsidP="005246DB">
      <w:pPr>
        <w:tabs>
          <w:tab w:val="clear" w:pos="1134"/>
        </w:tabs>
        <w:bidi/>
        <w:spacing w:before="200" w:line="320" w:lineRule="exact"/>
        <w:ind w:left="567" w:hanging="567"/>
        <w:jc w:val="left"/>
        <w:textDirection w:val="tbRlV"/>
        <w:rPr>
          <w:ins w:id="200" w:author="Mohamed Mourad" w:date="2023-06-06T10:40:00Z"/>
          <w:rFonts w:ascii="Arial" w:eastAsia="Verdana" w:hAnsi="Arial"/>
          <w:szCs w:val="26"/>
          <w:rtl/>
          <w:lang w:val="en-US" w:eastAsia="zh-TW"/>
        </w:rPr>
      </w:pPr>
      <w:ins w:id="201" w:author="Mohamed Mourad" w:date="2023-06-06T10:40:00Z">
        <w:r w:rsidRPr="005246DB">
          <w:rPr>
            <w:rFonts w:ascii="Arial" w:eastAsia="Verdana" w:hAnsi="Arial"/>
            <w:szCs w:val="26"/>
            <w:lang w:val="en-US" w:eastAsia="zh-TW"/>
            <w:rPrChange w:id="202" w:author="Mohamed Mourad" w:date="2023-06-06T10:40:00Z">
              <w:rPr>
                <w:rFonts w:ascii="Arial" w:eastAsia="Verdana" w:hAnsi="Arial"/>
                <w:b/>
                <w:bCs/>
                <w:szCs w:val="26"/>
                <w:lang w:val="en-US" w:eastAsia="zh-TW"/>
              </w:rPr>
            </w:rPrChange>
          </w:rPr>
          <w:t>(1)</w:t>
        </w:r>
        <w:r w:rsidRPr="005246DB">
          <w:rPr>
            <w:rFonts w:ascii="Arial" w:eastAsia="Verdana" w:hAnsi="Arial"/>
            <w:szCs w:val="26"/>
            <w:rtl/>
            <w:lang w:val="en-US" w:eastAsia="zh-TW"/>
            <w:rPrChange w:id="203" w:author="Mohamed Mourad" w:date="2023-06-06T10:40:00Z">
              <w:rPr>
                <w:rFonts w:ascii="Arial" w:eastAsia="Verdana" w:hAnsi="Arial"/>
                <w:b/>
                <w:bCs/>
                <w:szCs w:val="26"/>
                <w:rtl/>
                <w:lang w:val="en-US" w:eastAsia="zh-TW"/>
              </w:rPr>
            </w:rPrChange>
          </w:rPr>
          <w:tab/>
        </w:r>
      </w:ins>
      <w:del w:id="204" w:author="Mohamed Mourad" w:date="2023-06-06T10:41:00Z">
        <w:r w:rsidR="005A1239" w:rsidRPr="005A1239" w:rsidDel="005246DB">
          <w:rPr>
            <w:rFonts w:ascii="Arial" w:eastAsia="Verdana" w:hAnsi="Arial"/>
            <w:b/>
            <w:bCs/>
            <w:szCs w:val="26"/>
            <w:rtl/>
            <w:lang w:val="en-US" w:eastAsia="zh-TW"/>
          </w:rPr>
          <w:delText xml:space="preserve"> </w:delText>
        </w:r>
      </w:del>
      <w:r w:rsidR="005A1239" w:rsidRPr="005A1239">
        <w:rPr>
          <w:rFonts w:ascii="Arial" w:eastAsia="Verdana" w:hAnsi="Arial"/>
          <w:szCs w:val="26"/>
          <w:rtl/>
          <w:lang w:val="en-US" w:eastAsia="zh-TW"/>
        </w:rPr>
        <w:t xml:space="preserve">مع التقدير </w:t>
      </w:r>
      <w:r w:rsidR="00A35B41">
        <w:rPr>
          <w:rFonts w:ascii="Arial" w:eastAsia="Verdana" w:hAnsi="Arial" w:hint="cs"/>
          <w:szCs w:val="26"/>
          <w:rtl/>
          <w:lang w:val="en-US" w:eastAsia="zh-TW"/>
        </w:rPr>
        <w:t>العمل</w:t>
      </w:r>
      <w:r w:rsidR="005A1239" w:rsidRPr="005A1239">
        <w:rPr>
          <w:rFonts w:ascii="Arial" w:eastAsia="Verdana" w:hAnsi="Arial"/>
          <w:szCs w:val="26"/>
          <w:rtl/>
          <w:lang w:val="en-US" w:eastAsia="zh-TW"/>
        </w:rPr>
        <w:t xml:space="preserve"> التي أنجزته وحدة التفتيش المشتركة بشأن تعزيز الحوكمة الرشيدة </w:t>
      </w:r>
      <w:r w:rsidR="008006F0">
        <w:rPr>
          <w:rFonts w:ascii="Arial" w:eastAsia="Verdana" w:hAnsi="Arial" w:hint="cs"/>
          <w:szCs w:val="26"/>
          <w:rtl/>
          <w:lang w:val="en-US" w:eastAsia="zh-TW"/>
        </w:rPr>
        <w:t>في</w:t>
      </w:r>
      <w:r w:rsidR="005A1239" w:rsidRPr="005A1239">
        <w:rPr>
          <w:rFonts w:ascii="Arial" w:eastAsia="Verdana" w:hAnsi="Arial"/>
          <w:szCs w:val="26"/>
          <w:rtl/>
          <w:lang w:val="en-US" w:eastAsia="zh-TW"/>
        </w:rPr>
        <w:t xml:space="preserve"> منظومة الأمم المتحدة،</w:t>
      </w:r>
    </w:p>
    <w:p w14:paraId="6F92707D" w14:textId="15130668" w:rsidR="005246DB" w:rsidRPr="005246DB" w:rsidRDefault="005246DB" w:rsidP="005246DB">
      <w:pPr>
        <w:pStyle w:val="WMOBodyText"/>
        <w:ind w:left="567" w:hanging="567"/>
        <w:rPr>
          <w:rFonts w:hint="cs"/>
          <w:rtl/>
          <w:lang w:val="en-US"/>
          <w:rPrChange w:id="205" w:author="Mohamed Mourad" w:date="2023-06-06T10:40:00Z">
            <w:rPr>
              <w:rFonts w:ascii="Arial" w:eastAsia="Verdana" w:hAnsi="Arial"/>
              <w:szCs w:val="26"/>
              <w:lang w:val="ar-SA" w:eastAsia="zh-TW" w:bidi="en-GB"/>
            </w:rPr>
          </w:rPrChange>
        </w:rPr>
        <w:pPrChange w:id="206" w:author="Mohamed Mourad" w:date="2023-06-06T10:41:00Z">
          <w:pPr>
            <w:tabs>
              <w:tab w:val="clear" w:pos="1134"/>
            </w:tabs>
            <w:bidi/>
            <w:spacing w:before="200" w:line="320" w:lineRule="exact"/>
            <w:jc w:val="left"/>
            <w:textDirection w:val="tbRlV"/>
          </w:pPr>
        </w:pPrChange>
      </w:pPr>
      <w:ins w:id="207" w:author="Mohamed Mourad" w:date="2023-06-06T10:40:00Z">
        <w:r>
          <w:rPr>
            <w:lang w:val="en-US"/>
          </w:rPr>
          <w:t>(</w:t>
        </w:r>
      </w:ins>
      <w:ins w:id="208" w:author="Mohamed Mourad" w:date="2023-06-06T10:41:00Z">
        <w:r>
          <w:rPr>
            <w:lang w:val="en-US"/>
          </w:rPr>
          <w:t>2)</w:t>
        </w:r>
        <w:r>
          <w:rPr>
            <w:rtl/>
            <w:lang w:val="en-US"/>
          </w:rPr>
          <w:tab/>
        </w:r>
      </w:ins>
      <w:ins w:id="209" w:author="Mohamed Mourad" w:date="2023-06-06T12:14:00Z">
        <w:r w:rsidR="000A3E11" w:rsidRPr="00482EBC">
          <w:rPr>
            <w:rtl/>
          </w:rPr>
          <w:t xml:space="preserve">أن وحدة التفتيش المشتركة قد أوصت في تقريرها لعام </w:t>
        </w:r>
        <w:r w:rsidR="000A3E11" w:rsidRPr="00482EBC">
          <w:t>2021</w:t>
        </w:r>
        <w:r w:rsidR="000A3E11" w:rsidRPr="00482EBC">
          <w:rPr>
            <w:rtl/>
          </w:rPr>
          <w:t xml:space="preserve"> عن استعراض الإدارة </w:t>
        </w:r>
      </w:ins>
      <w:ins w:id="210" w:author="Mohamed Mourad" w:date="2023-06-06T15:11:00Z">
        <w:r w:rsidR="00B00E13">
          <w:rPr>
            <w:rFonts w:hint="cs"/>
            <w:rtl/>
          </w:rPr>
          <w:t xml:space="preserve">والتنظيم </w:t>
        </w:r>
      </w:ins>
      <w:ins w:id="211" w:author="Mohamed Mourad" w:date="2023-06-06T12:14:00Z">
        <w:r w:rsidR="000A3E11" w:rsidRPr="00482EBC">
          <w:rPr>
            <w:rtl/>
          </w:rPr>
          <w:t xml:space="preserve">في المنظمة </w:t>
        </w:r>
        <w:r w:rsidR="000A3E11" w:rsidRPr="00482EBC">
          <w:t>(WMO)</w:t>
        </w:r>
        <w:r w:rsidR="000A3E11" w:rsidRPr="00482EBC">
          <w:rPr>
            <w:rtl/>
          </w:rPr>
          <w:t xml:space="preserve"> (التقرير</w:t>
        </w:r>
      </w:ins>
      <w:ins w:id="212" w:author="Mohamed Mourad" w:date="2023-06-06T15:05:00Z">
        <w:r w:rsidR="00A35B41">
          <w:rPr>
            <w:rFonts w:hint="cs"/>
            <w:rtl/>
          </w:rPr>
          <w:t xml:space="preserve"> </w:t>
        </w:r>
        <w:r w:rsidR="00A35B41">
          <w:t>JIU/REP/2021/1</w:t>
        </w:r>
      </w:ins>
      <w:ins w:id="213" w:author="Mohamed Mourad" w:date="2023-06-06T12:14:00Z">
        <w:r w:rsidR="000A3E11" w:rsidRPr="00482EBC">
          <w:rPr>
            <w:rtl/>
          </w:rPr>
          <w:t xml:space="preserve">) بفصل مكتب الشؤون القانونية عن إدارة خدمات الحوكمة لتجنب أي تضارب في المصالح، وأن لجنة المراجعة والرقابة قد طلبت أيضاً في تقريرها السنوي لعام </w:t>
        </w:r>
        <w:r w:rsidR="000A3E11" w:rsidRPr="00482EBC">
          <w:t>2022</w:t>
        </w:r>
        <w:r w:rsidR="000A3E11" w:rsidRPr="00482EBC">
          <w:rPr>
            <w:rtl/>
          </w:rPr>
          <w:t xml:space="preserve"> (وثيقة المعلومات</w:t>
        </w:r>
      </w:ins>
      <w:ins w:id="214" w:author="Mohamed Mourad" w:date="2023-06-06T15:08:00Z">
        <w:r w:rsidR="00B00E13">
          <w:rPr>
            <w:rFonts w:hint="cs"/>
            <w:rtl/>
          </w:rPr>
          <w:t xml:space="preserve"> </w:t>
        </w:r>
        <w:r w:rsidR="00B00E13">
          <w:t>Cg 19/INF. 6.5(2)</w:t>
        </w:r>
      </w:ins>
      <w:ins w:id="215" w:author="Mohamed Mourad" w:date="2023-06-06T12:14:00Z">
        <w:r w:rsidR="000A3E11" w:rsidRPr="00482EBC">
          <w:rPr>
            <w:rtl/>
          </w:rPr>
          <w:t xml:space="preserve">) أن تعيد المنظمة </w:t>
        </w:r>
        <w:r w:rsidR="000A3E11" w:rsidRPr="00482EBC">
          <w:t>(WMO)</w:t>
        </w:r>
        <w:r w:rsidR="000A3E11" w:rsidRPr="00482EBC">
          <w:rPr>
            <w:rtl/>
          </w:rPr>
          <w:t xml:space="preserve"> النظر في قرار</w:t>
        </w:r>
      </w:ins>
      <w:ins w:id="216" w:author="Mohamed Mourad" w:date="2023-06-06T15:53:00Z">
        <w:r w:rsidR="00EC4177">
          <w:rPr>
            <w:rFonts w:hint="cs"/>
            <w:rtl/>
          </w:rPr>
          <w:t xml:space="preserve"> </w:t>
        </w:r>
      </w:ins>
      <w:ins w:id="217" w:author="Mohamed Mourad" w:date="2023-06-06T12:14:00Z">
        <w:r w:rsidR="000A3E11" w:rsidRPr="00482EBC">
          <w:rPr>
            <w:rtl/>
          </w:rPr>
          <w:t>عدم القيام بذلك،</w:t>
        </w:r>
        <w:r w:rsidR="000A3E11">
          <w:rPr>
            <w:rtl/>
          </w:rPr>
          <w:t xml:space="preserve"> </w:t>
        </w:r>
        <w:r w:rsidR="000A3E11" w:rsidRPr="00482EBC">
          <w:rPr>
            <w:rtl/>
          </w:rPr>
          <w:t>[الولايات المتحدة الأمريكية]</w:t>
        </w:r>
      </w:ins>
    </w:p>
    <w:p w14:paraId="2226C0DA" w14:textId="4B0BB1C4" w:rsidR="005A1239" w:rsidRPr="005A1239" w:rsidRDefault="005A1239" w:rsidP="009B1307">
      <w:pPr>
        <w:tabs>
          <w:tab w:val="clear" w:pos="1134"/>
        </w:tabs>
        <w:bidi/>
        <w:spacing w:before="200" w:line="320" w:lineRule="exact"/>
        <w:jc w:val="left"/>
        <w:textDirection w:val="tbRlV"/>
        <w:rPr>
          <w:rFonts w:ascii="Arial" w:eastAsia="Verdana" w:hAnsi="Arial"/>
          <w:szCs w:val="26"/>
          <w:lang w:val="ar-SA" w:eastAsia="zh-TW" w:bidi="en-GB"/>
        </w:rPr>
      </w:pPr>
      <w:r w:rsidRPr="005A1239">
        <w:rPr>
          <w:rFonts w:ascii="Arial" w:eastAsia="Verdana" w:hAnsi="Arial"/>
          <w:b/>
          <w:bCs/>
          <w:szCs w:val="26"/>
          <w:rtl/>
          <w:lang w:val="en-US" w:eastAsia="zh-TW"/>
        </w:rPr>
        <w:t xml:space="preserve">وقد نظر </w:t>
      </w:r>
      <w:r w:rsidRPr="005A1239">
        <w:rPr>
          <w:rFonts w:ascii="Arial" w:eastAsia="Verdana" w:hAnsi="Arial"/>
          <w:szCs w:val="26"/>
          <w:rtl/>
          <w:lang w:val="en-US" w:eastAsia="zh-TW"/>
        </w:rPr>
        <w:t xml:space="preserve">في التوصيات الموجهة إلى الهيئات التشريعية والتي أصدرتها وحدة التفتيش المشتركة منذ الدورة الثامنة عشرة للمؤتمر العالمي للأرصاد الجوية </w:t>
      </w:r>
      <w:r w:rsidRPr="005A1239">
        <w:rPr>
          <w:rFonts w:ascii="Arial" w:eastAsia="Verdana" w:hAnsi="Arial"/>
          <w:szCs w:val="26"/>
          <w:lang w:eastAsia="zh-TW"/>
        </w:rPr>
        <w:t>(Cg-18)</w:t>
      </w:r>
      <w:r w:rsidRPr="005A1239">
        <w:rPr>
          <w:rFonts w:ascii="Arial" w:eastAsia="Verdana" w:hAnsi="Arial"/>
          <w:szCs w:val="26"/>
          <w:rtl/>
          <w:lang w:val="en-US" w:eastAsia="zh-TW"/>
        </w:rPr>
        <w:t xml:space="preserve">، وفي استجابة الإدارة لهذه التوصيات الواردة في وثيقة المعلومات </w:t>
      </w:r>
      <w:hyperlink r:id="rId16" w:history="1">
        <w:r w:rsidR="001977F3" w:rsidRPr="001977F3">
          <w:rPr>
            <w:rStyle w:val="Hyperlink"/>
            <w:rFonts w:ascii="Arial" w:eastAsia="Times New Roman" w:hAnsi="Arial"/>
          </w:rPr>
          <w:t>Cg-19/</w:t>
        </w:r>
        <w:r w:rsidR="001977F3" w:rsidRPr="001977F3">
          <w:rPr>
            <w:rStyle w:val="Hyperlink"/>
            <w:rFonts w:ascii="Arial" w:hAnsi="Arial"/>
          </w:rPr>
          <w:t>INF. 6.5(4)</w:t>
        </w:r>
      </w:hyperlink>
      <w:r w:rsidRPr="005A1239">
        <w:rPr>
          <w:rFonts w:ascii="Arial" w:eastAsia="Verdana" w:hAnsi="Arial"/>
          <w:szCs w:val="26"/>
          <w:rtl/>
          <w:lang w:val="en-US" w:eastAsia="zh-TW"/>
        </w:rPr>
        <w:t>،</w:t>
      </w:r>
    </w:p>
    <w:p w14:paraId="43C13CCB" w14:textId="77777777" w:rsidR="005A1239" w:rsidRPr="005A1239" w:rsidRDefault="005A1239" w:rsidP="009B1307">
      <w:pPr>
        <w:tabs>
          <w:tab w:val="clear" w:pos="1134"/>
        </w:tabs>
        <w:bidi/>
        <w:spacing w:before="200" w:line="320" w:lineRule="exact"/>
        <w:jc w:val="left"/>
        <w:textDirection w:val="tbRlV"/>
        <w:rPr>
          <w:rFonts w:ascii="Arial" w:eastAsia="Verdana" w:hAnsi="Arial"/>
          <w:szCs w:val="26"/>
          <w:rtl/>
          <w:lang w:val="en-US" w:eastAsia="zh-TW"/>
        </w:rPr>
      </w:pPr>
      <w:r w:rsidRPr="005A1239">
        <w:rPr>
          <w:rFonts w:ascii="Arial" w:eastAsia="Verdana" w:hAnsi="Arial"/>
          <w:b/>
          <w:bCs/>
          <w:szCs w:val="26"/>
          <w:rtl/>
          <w:lang w:val="en-US" w:eastAsia="zh-TW"/>
        </w:rPr>
        <w:t xml:space="preserve">وقد أحيط علماً </w:t>
      </w:r>
      <w:r w:rsidRPr="005A1239">
        <w:rPr>
          <w:rFonts w:ascii="Arial" w:eastAsia="Verdana" w:hAnsi="Arial"/>
          <w:szCs w:val="26"/>
          <w:rtl/>
          <w:lang w:val="en-US" w:eastAsia="zh-TW"/>
        </w:rPr>
        <w:t>بأن جميع التوصيات الصادرة عن وحدة التفتيش المشتركة قد قُدمت إلى لجنة المراجعة والرقابة إلى جانب الإجراء الإداري المقترح على سبيل الإرشاد، وعُرضت بعد ذلك على المجلس التنفيذي،</w:t>
      </w:r>
    </w:p>
    <w:p w14:paraId="67460A2A" w14:textId="1DF34439" w:rsidR="005A1239" w:rsidRPr="005A1239" w:rsidRDefault="005A1239" w:rsidP="009B1307">
      <w:pPr>
        <w:tabs>
          <w:tab w:val="clear" w:pos="1134"/>
        </w:tabs>
        <w:bidi/>
        <w:spacing w:before="200" w:line="320" w:lineRule="exact"/>
        <w:jc w:val="left"/>
        <w:textDirection w:val="tbRlV"/>
        <w:rPr>
          <w:rFonts w:ascii="Arial" w:eastAsia="Verdana" w:hAnsi="Arial"/>
          <w:szCs w:val="26"/>
          <w:lang w:val="ar-SA" w:eastAsia="zh-TW" w:bidi="en-GB"/>
        </w:rPr>
      </w:pPr>
      <w:r w:rsidRPr="005A1239">
        <w:rPr>
          <w:rFonts w:ascii="Arial" w:eastAsia="Verdana" w:hAnsi="Arial"/>
          <w:b/>
          <w:bCs/>
          <w:szCs w:val="26"/>
          <w:rtl/>
          <w:lang w:val="en-US" w:eastAsia="zh-TW"/>
        </w:rPr>
        <w:t>يقرر</w:t>
      </w:r>
      <w:r w:rsidRPr="005A1239">
        <w:rPr>
          <w:rFonts w:ascii="Arial" w:eastAsia="Verdana" w:hAnsi="Arial"/>
          <w:szCs w:val="26"/>
          <w:rtl/>
          <w:lang w:val="en-US" w:eastAsia="zh-TW"/>
        </w:rPr>
        <w:t xml:space="preserve"> </w:t>
      </w:r>
      <w:del w:id="218" w:author="Mohamed Mourad" w:date="2023-06-06T10:41:00Z">
        <w:r w:rsidRPr="005A1239" w:rsidDel="005246DB">
          <w:rPr>
            <w:rFonts w:ascii="Arial" w:eastAsia="Verdana" w:hAnsi="Arial"/>
            <w:szCs w:val="26"/>
            <w:rtl/>
            <w:lang w:val="en-US" w:eastAsia="zh-TW"/>
          </w:rPr>
          <w:delText xml:space="preserve">تأييد </w:delText>
        </w:r>
      </w:del>
      <w:ins w:id="219" w:author="Mohamed Mourad" w:date="2023-06-06T10:41:00Z">
        <w:r w:rsidR="005246DB">
          <w:rPr>
            <w:rFonts w:ascii="Arial" w:eastAsia="Verdana" w:hAnsi="Arial" w:hint="cs"/>
            <w:szCs w:val="26"/>
            <w:rtl/>
            <w:lang w:val="en-US" w:eastAsia="zh-TW"/>
          </w:rPr>
          <w:t xml:space="preserve">أن يحيط </w:t>
        </w:r>
      </w:ins>
      <w:ins w:id="220" w:author="Mohamed Mourad" w:date="2023-06-06T10:42:00Z">
        <w:r w:rsidR="005246DB">
          <w:rPr>
            <w:rFonts w:ascii="Arial" w:eastAsia="Verdana" w:hAnsi="Arial" w:hint="cs"/>
            <w:szCs w:val="26"/>
            <w:rtl/>
            <w:lang w:val="en-US" w:eastAsia="zh-TW"/>
          </w:rPr>
          <w:t>علماً</w:t>
        </w:r>
      </w:ins>
      <w:ins w:id="221" w:author="Mohamed Mourad" w:date="2023-06-06T10:41:00Z">
        <w:r w:rsidR="005246DB" w:rsidRPr="005A1239">
          <w:rPr>
            <w:rFonts w:ascii="Arial" w:eastAsia="Verdana" w:hAnsi="Arial"/>
            <w:szCs w:val="26"/>
            <w:rtl/>
            <w:lang w:val="en-US" w:eastAsia="zh-TW"/>
          </w:rPr>
          <w:t xml:space="preserve"> </w:t>
        </w:r>
      </w:ins>
      <w:ins w:id="222" w:author="Mohamed Mourad" w:date="2023-06-06T10:42:00Z">
        <w:r w:rsidR="005246DB">
          <w:rPr>
            <w:rFonts w:ascii="Arial" w:eastAsia="Verdana" w:hAnsi="Arial" w:hint="cs"/>
            <w:szCs w:val="26"/>
            <w:rtl/>
            <w:lang w:val="en-US" w:eastAsia="zh-TW"/>
          </w:rPr>
          <w:t>ب</w:t>
        </w:r>
      </w:ins>
      <w:r w:rsidRPr="005A1239">
        <w:rPr>
          <w:rFonts w:ascii="Arial" w:eastAsia="Verdana" w:hAnsi="Arial"/>
          <w:szCs w:val="26"/>
          <w:rtl/>
          <w:lang w:val="en-US" w:eastAsia="zh-TW"/>
        </w:rPr>
        <w:t>الردود</w:t>
      </w:r>
      <w:ins w:id="223" w:author="Mohamed Mourad" w:date="2023-06-06T15:12:00Z">
        <w:r w:rsidR="0057392F">
          <w:rPr>
            <w:rFonts w:ascii="Arial" w:eastAsia="Verdana" w:hAnsi="Arial" w:hint="cs"/>
            <w:szCs w:val="26"/>
            <w:rtl/>
            <w:lang w:val="en-US" w:eastAsia="zh-TW"/>
          </w:rPr>
          <w:t xml:space="preserve"> </w:t>
        </w:r>
        <w:r w:rsidR="0057392F">
          <w:rPr>
            <w:rFonts w:ascii="Arial" w:eastAsia="Verdana" w:hAnsi="Arial" w:hint="cs"/>
            <w:spacing w:val="-4"/>
            <w:szCs w:val="26"/>
            <w:rtl/>
            <w:lang w:val="en-US" w:eastAsia="zh-TW"/>
          </w:rPr>
          <w:t>[الولايات المتحدة الأمريكية]</w:t>
        </w:r>
      </w:ins>
      <w:r w:rsidRPr="005A1239">
        <w:rPr>
          <w:rFonts w:ascii="Arial" w:eastAsia="Verdana" w:hAnsi="Arial"/>
          <w:szCs w:val="26"/>
          <w:rtl/>
          <w:lang w:val="en-US" w:eastAsia="zh-TW"/>
        </w:rPr>
        <w:t xml:space="preserve"> على توصيات وحدة التفتيش المشتركة الواردة في وثيقة المعلومات </w:t>
      </w:r>
      <w:hyperlink r:id="rId17" w:history="1">
        <w:r w:rsidR="001977F3" w:rsidRPr="001977F3">
          <w:rPr>
            <w:rStyle w:val="Hyperlink"/>
            <w:rFonts w:ascii="Arial" w:eastAsia="Times New Roman" w:hAnsi="Arial"/>
          </w:rPr>
          <w:t>Cg</w:t>
        </w:r>
        <w:r w:rsidR="001977F3" w:rsidRPr="001977F3">
          <w:rPr>
            <w:rStyle w:val="Hyperlink"/>
            <w:rFonts w:ascii="Arial" w:eastAsia="Times New Roman" w:hAnsi="Arial"/>
          </w:rPr>
          <w:noBreakHyphen/>
          <w:t>19/</w:t>
        </w:r>
        <w:r w:rsidR="001977F3" w:rsidRPr="001977F3">
          <w:rPr>
            <w:rStyle w:val="Hyperlink"/>
            <w:rFonts w:ascii="Arial" w:hAnsi="Arial"/>
          </w:rPr>
          <w:t>INF. 6.5(4)</w:t>
        </w:r>
      </w:hyperlink>
      <w:r w:rsidRPr="005A1239">
        <w:rPr>
          <w:rFonts w:ascii="Arial" w:eastAsia="Verdana" w:hAnsi="Arial"/>
          <w:szCs w:val="26"/>
          <w:rtl/>
          <w:lang w:val="en-US" w:eastAsia="zh-TW"/>
        </w:rPr>
        <w:t>؛</w:t>
      </w:r>
    </w:p>
    <w:p w14:paraId="3BC73FD0" w14:textId="77777777" w:rsidR="005246DB" w:rsidRDefault="005A1239" w:rsidP="009B1307">
      <w:pPr>
        <w:tabs>
          <w:tab w:val="clear" w:pos="1134"/>
        </w:tabs>
        <w:bidi/>
        <w:spacing w:before="200" w:line="320" w:lineRule="exact"/>
        <w:jc w:val="left"/>
        <w:textDirection w:val="tbRlV"/>
        <w:rPr>
          <w:ins w:id="224" w:author="Mohamed Mourad" w:date="2023-06-06T10:42:00Z"/>
          <w:rFonts w:ascii="Arial" w:eastAsia="Verdana" w:hAnsi="Arial"/>
          <w:spacing w:val="-4"/>
          <w:szCs w:val="26"/>
          <w:rtl/>
          <w:lang w:val="en-US" w:eastAsia="zh-TW"/>
        </w:rPr>
      </w:pPr>
      <w:r w:rsidRPr="005A1239">
        <w:rPr>
          <w:rFonts w:ascii="Arial" w:eastAsia="Verdana" w:hAnsi="Arial"/>
          <w:b/>
          <w:bCs/>
          <w:spacing w:val="-4"/>
          <w:szCs w:val="26"/>
          <w:rtl/>
          <w:lang w:val="en-US" w:eastAsia="zh-TW"/>
        </w:rPr>
        <w:t>يطلب</w:t>
      </w:r>
      <w:r w:rsidRPr="005A1239">
        <w:rPr>
          <w:rFonts w:ascii="Arial" w:eastAsia="Verdana" w:hAnsi="Arial"/>
          <w:spacing w:val="-4"/>
          <w:szCs w:val="26"/>
          <w:rtl/>
          <w:lang w:val="en-US" w:eastAsia="zh-TW"/>
        </w:rPr>
        <w:t xml:space="preserve"> من الأمين العام</w:t>
      </w:r>
      <w:ins w:id="225" w:author="Mohamed Mourad" w:date="2023-06-06T10:42:00Z">
        <w:r w:rsidR="005246DB">
          <w:rPr>
            <w:rFonts w:ascii="Arial" w:eastAsia="Verdana" w:hAnsi="Arial" w:hint="cs"/>
            <w:spacing w:val="-4"/>
            <w:szCs w:val="26"/>
            <w:rtl/>
            <w:lang w:val="en-US" w:eastAsia="zh-TW"/>
          </w:rPr>
          <w:t>:</w:t>
        </w:r>
      </w:ins>
    </w:p>
    <w:p w14:paraId="4098F9C3" w14:textId="3644ECD0" w:rsidR="005246DB" w:rsidRDefault="005246DB" w:rsidP="005246DB">
      <w:pPr>
        <w:tabs>
          <w:tab w:val="clear" w:pos="1134"/>
        </w:tabs>
        <w:bidi/>
        <w:spacing w:before="200" w:line="320" w:lineRule="exact"/>
        <w:ind w:left="567" w:hanging="567"/>
        <w:jc w:val="left"/>
        <w:textDirection w:val="tbRlV"/>
        <w:rPr>
          <w:ins w:id="226" w:author="Mohamed Mourad" w:date="2023-06-06T10:42:00Z"/>
          <w:rFonts w:ascii="Arial" w:eastAsia="Verdana" w:hAnsi="Arial"/>
          <w:spacing w:val="-4"/>
          <w:szCs w:val="26"/>
          <w:rtl/>
          <w:lang w:val="en-US" w:eastAsia="zh-TW"/>
        </w:rPr>
        <w:pPrChange w:id="227" w:author="Mohamed Mourad" w:date="2023-06-06T10:42:00Z">
          <w:pPr>
            <w:tabs>
              <w:tab w:val="clear" w:pos="1134"/>
            </w:tabs>
            <w:bidi/>
            <w:spacing w:before="200" w:line="320" w:lineRule="exact"/>
            <w:jc w:val="left"/>
            <w:textDirection w:val="tbRlV"/>
          </w:pPr>
        </w:pPrChange>
      </w:pPr>
      <w:ins w:id="228" w:author="Mohamed Mourad" w:date="2023-06-06T10:42:00Z">
        <w:r>
          <w:rPr>
            <w:rFonts w:ascii="Arial" w:eastAsia="Verdana" w:hAnsi="Arial"/>
            <w:spacing w:val="-4"/>
            <w:szCs w:val="26"/>
            <w:lang w:val="en-US" w:eastAsia="zh-TW"/>
          </w:rPr>
          <w:t>(1)</w:t>
        </w:r>
        <w:r>
          <w:rPr>
            <w:rFonts w:ascii="Arial" w:eastAsia="Verdana" w:hAnsi="Arial"/>
            <w:spacing w:val="-4"/>
            <w:szCs w:val="26"/>
            <w:rtl/>
            <w:lang w:val="en-US" w:eastAsia="zh-TW"/>
          </w:rPr>
          <w:tab/>
        </w:r>
      </w:ins>
      <w:ins w:id="229" w:author="Mohamed Mourad" w:date="2023-06-06T10:43:00Z">
        <w:r>
          <w:rPr>
            <w:rFonts w:ascii="Arial" w:eastAsia="Verdana" w:hAnsi="Arial" w:hint="cs"/>
            <w:spacing w:val="-4"/>
            <w:szCs w:val="26"/>
            <w:rtl/>
            <w:lang w:val="en-US" w:eastAsia="zh-TW"/>
          </w:rPr>
          <w:t xml:space="preserve">تعديل دور ومسؤوليات وظيفة </w:t>
        </w:r>
      </w:ins>
      <w:ins w:id="230" w:author="Mohamed Mourad" w:date="2023-06-06T15:49:00Z">
        <w:r w:rsidR="002F654D">
          <w:rPr>
            <w:rFonts w:ascii="Arial" w:eastAsia="Verdana" w:hAnsi="Arial" w:hint="cs"/>
            <w:spacing w:val="-4"/>
            <w:szCs w:val="26"/>
            <w:rtl/>
            <w:lang w:val="en-US" w:eastAsia="zh-TW"/>
          </w:rPr>
          <w:t xml:space="preserve">الشؤون </w:t>
        </w:r>
      </w:ins>
      <w:ins w:id="231" w:author="Mohamed Mourad" w:date="2023-06-06T10:43:00Z">
        <w:r>
          <w:rPr>
            <w:rFonts w:ascii="Arial" w:eastAsia="Verdana" w:hAnsi="Arial" w:hint="cs"/>
            <w:spacing w:val="-4"/>
            <w:szCs w:val="26"/>
            <w:rtl/>
            <w:lang w:val="en-US" w:eastAsia="zh-TW"/>
          </w:rPr>
          <w:t>القانونية وفقاً لذلك؛ [الولايات المتحدة الأمريكية]</w:t>
        </w:r>
      </w:ins>
    </w:p>
    <w:p w14:paraId="0500E5F9" w14:textId="7CFC6877" w:rsidR="005A1239" w:rsidRPr="005A1239" w:rsidRDefault="005246DB" w:rsidP="005246DB">
      <w:pPr>
        <w:tabs>
          <w:tab w:val="clear" w:pos="1134"/>
        </w:tabs>
        <w:bidi/>
        <w:spacing w:before="200" w:line="320" w:lineRule="exact"/>
        <w:ind w:left="567" w:hanging="567"/>
        <w:jc w:val="left"/>
        <w:textDirection w:val="tbRlV"/>
        <w:rPr>
          <w:rFonts w:ascii="Arial" w:eastAsia="Verdana" w:hAnsi="Arial"/>
          <w:spacing w:val="-4"/>
          <w:szCs w:val="26"/>
          <w:lang w:val="ar-SA" w:eastAsia="zh-TW" w:bidi="en-GB"/>
        </w:rPr>
        <w:pPrChange w:id="232" w:author="Mohamed Mourad" w:date="2023-06-06T10:42:00Z">
          <w:pPr>
            <w:tabs>
              <w:tab w:val="clear" w:pos="1134"/>
            </w:tabs>
            <w:bidi/>
            <w:spacing w:before="200" w:line="320" w:lineRule="exact"/>
            <w:jc w:val="left"/>
            <w:textDirection w:val="tbRlV"/>
          </w:pPr>
        </w:pPrChange>
      </w:pPr>
      <w:ins w:id="233" w:author="Mohamed Mourad" w:date="2023-06-06T10:42:00Z">
        <w:r>
          <w:rPr>
            <w:rFonts w:ascii="Arial" w:eastAsia="Verdana" w:hAnsi="Arial"/>
            <w:spacing w:val="-4"/>
            <w:szCs w:val="26"/>
            <w:lang w:val="en-US" w:eastAsia="zh-TW"/>
          </w:rPr>
          <w:t>(2)</w:t>
        </w:r>
        <w:r>
          <w:rPr>
            <w:rFonts w:ascii="Arial" w:eastAsia="Verdana" w:hAnsi="Arial"/>
            <w:spacing w:val="-4"/>
            <w:szCs w:val="26"/>
            <w:rtl/>
            <w:lang w:val="en-US" w:eastAsia="zh-TW"/>
          </w:rPr>
          <w:tab/>
        </w:r>
      </w:ins>
      <w:del w:id="234" w:author="Mohamed Mourad" w:date="2023-06-06T10:42:00Z">
        <w:r w:rsidR="005A1239" w:rsidRPr="005A1239" w:rsidDel="005246DB">
          <w:rPr>
            <w:rFonts w:ascii="Arial" w:eastAsia="Verdana" w:hAnsi="Arial"/>
            <w:spacing w:val="-4"/>
            <w:szCs w:val="26"/>
            <w:rtl/>
            <w:lang w:val="en-US" w:eastAsia="zh-TW"/>
          </w:rPr>
          <w:delText xml:space="preserve"> </w:delText>
        </w:r>
      </w:del>
      <w:r w:rsidR="005A1239" w:rsidRPr="005A1239">
        <w:rPr>
          <w:rFonts w:ascii="Arial" w:eastAsia="Verdana" w:hAnsi="Arial"/>
          <w:spacing w:val="-4"/>
          <w:szCs w:val="26"/>
          <w:rtl/>
          <w:lang w:val="en-US" w:eastAsia="zh-TW"/>
        </w:rPr>
        <w:t xml:space="preserve">مواصلة تقديم الدعم لعمل وحدة التفتيش المشتركة </w:t>
      </w:r>
      <w:r w:rsidR="00FF78C4" w:rsidRPr="009B1307">
        <w:rPr>
          <w:rFonts w:ascii="Arial" w:eastAsia="Verdana" w:hAnsi="Arial" w:hint="cs"/>
          <w:spacing w:val="-4"/>
          <w:szCs w:val="26"/>
          <w:rtl/>
          <w:lang w:val="en-US" w:eastAsia="zh-TW"/>
        </w:rPr>
        <w:t>والنظر في</w:t>
      </w:r>
      <w:r w:rsidR="005A1239" w:rsidRPr="005A1239">
        <w:rPr>
          <w:rFonts w:ascii="Arial" w:eastAsia="Verdana" w:hAnsi="Arial"/>
          <w:spacing w:val="-4"/>
          <w:szCs w:val="26"/>
          <w:rtl/>
          <w:lang w:val="en-US" w:eastAsia="zh-TW"/>
        </w:rPr>
        <w:t xml:space="preserve"> توصياتها وفقاً للإجراءات المعمول</w:t>
      </w:r>
      <w:r w:rsidR="001977F3" w:rsidRPr="009B1307">
        <w:rPr>
          <w:rFonts w:ascii="Arial" w:eastAsia="Verdana" w:hAnsi="Arial" w:hint="cs"/>
          <w:spacing w:val="-4"/>
          <w:szCs w:val="26"/>
          <w:rtl/>
          <w:lang w:val="en-US" w:eastAsia="zh-TW"/>
        </w:rPr>
        <w:t> </w:t>
      </w:r>
      <w:r w:rsidR="005A1239" w:rsidRPr="005A1239">
        <w:rPr>
          <w:rFonts w:ascii="Arial" w:eastAsia="Verdana" w:hAnsi="Arial"/>
          <w:spacing w:val="-4"/>
          <w:szCs w:val="26"/>
          <w:rtl/>
          <w:lang w:val="en-US" w:eastAsia="zh-TW"/>
        </w:rPr>
        <w:t>بها</w:t>
      </w:r>
      <w:r w:rsidR="00AD6BB2">
        <w:rPr>
          <w:rFonts w:ascii="Arial" w:eastAsia="Verdana" w:hAnsi="Arial" w:hint="cs"/>
          <w:spacing w:val="-4"/>
          <w:szCs w:val="26"/>
          <w:rtl/>
          <w:lang w:val="en-US" w:eastAsia="zh-TW"/>
        </w:rPr>
        <w:t>.</w:t>
      </w:r>
    </w:p>
    <w:p w14:paraId="21C871C2" w14:textId="6A7E02CF" w:rsidR="00D33185" w:rsidRDefault="00D33185" w:rsidP="000A3E11">
      <w:pPr>
        <w:pStyle w:val="WMOBodyText"/>
        <w:jc w:val="center"/>
        <w:rPr>
          <w:ins w:id="235" w:author="Mohamed Mourad" w:date="2023-06-06T10:37:00Z"/>
          <w:rtl/>
        </w:rPr>
      </w:pPr>
      <w:r w:rsidRPr="001977F3">
        <w:rPr>
          <w:rtl/>
        </w:rPr>
        <w:t>ـــــــــــــــــــــــــ</w:t>
      </w:r>
    </w:p>
    <w:p w14:paraId="06FFE1AE" w14:textId="7A7C81D6" w:rsidR="0001613D" w:rsidRDefault="0001613D" w:rsidP="000A3E11">
      <w:pPr>
        <w:pStyle w:val="WMONote"/>
        <w:tabs>
          <w:tab w:val="clear" w:pos="1418"/>
        </w:tabs>
        <w:ind w:left="1134" w:hanging="1134"/>
        <w:rPr>
          <w:ins w:id="236" w:author="Mohamed Mourad" w:date="2023-06-06T10:36:00Z"/>
          <w:b w:val="0"/>
          <w:rtl/>
        </w:rPr>
        <w:pPrChange w:id="237" w:author="Mohamed Mourad" w:date="2023-06-06T10:36:00Z">
          <w:pPr>
            <w:tabs>
              <w:tab w:val="clear" w:pos="1134"/>
            </w:tabs>
            <w:jc w:val="left"/>
          </w:pPr>
        </w:pPrChange>
      </w:pPr>
      <w:ins w:id="238" w:author="Mohamed Mourad" w:date="2023-06-06T10:37:00Z">
        <w:r w:rsidRPr="001977F3">
          <w:rPr>
            <w:rtl/>
          </w:rPr>
          <w:t>ملاحظة:</w:t>
        </w:r>
        <w:r w:rsidRPr="001977F3">
          <w:rPr>
            <w:rtl/>
          </w:rPr>
          <w:tab/>
          <w:t xml:space="preserve">هذا القرار يحل محل </w:t>
        </w:r>
        <w:r>
          <w:fldChar w:fldCharType="begin"/>
        </w:r>
        <w:r>
          <w:instrText xml:space="preserve"> HYPERLINK "https://library.wmo.int/doc_num.php?explnum_id=9834" \l "page=304" </w:instrText>
        </w:r>
        <w:r>
          <w:fldChar w:fldCharType="separate"/>
        </w:r>
        <w:r w:rsidRPr="001977F3">
          <w:rPr>
            <w:rFonts w:eastAsia="SimSun" w:hint="cs"/>
            <w:b w:val="0"/>
            <w:color w:val="0000FF"/>
            <w:sz w:val="20"/>
            <w:szCs w:val="26"/>
            <w:rtl/>
            <w:lang w:val="en-US" w:eastAsia="zh-CN"/>
          </w:rPr>
          <w:t xml:space="preserve">القرار </w:t>
        </w:r>
        <w:r w:rsidRPr="001977F3">
          <w:rPr>
            <w:rFonts w:eastAsia="SimSun"/>
            <w:b w:val="0"/>
            <w:color w:val="0000FF"/>
            <w:sz w:val="20"/>
            <w:szCs w:val="26"/>
            <w:lang w:val="en-US" w:eastAsia="zh-CN"/>
          </w:rPr>
          <w:t>83</w:t>
        </w:r>
        <w:r w:rsidRPr="001977F3">
          <w:rPr>
            <w:rFonts w:eastAsia="SimSun" w:hint="cs"/>
            <w:b w:val="0"/>
            <w:color w:val="0000FF"/>
            <w:sz w:val="20"/>
            <w:szCs w:val="26"/>
            <w:rtl/>
            <w:lang w:val="en-US" w:eastAsia="zh-CN"/>
          </w:rPr>
          <w:t xml:space="preserve"> </w:t>
        </w:r>
        <w:r w:rsidRPr="001977F3">
          <w:rPr>
            <w:rFonts w:eastAsia="SimSun"/>
            <w:b w:val="0"/>
            <w:color w:val="0000FF"/>
            <w:sz w:val="20"/>
            <w:szCs w:val="26"/>
            <w:lang w:val="en-US" w:eastAsia="zh-CN"/>
          </w:rPr>
          <w:t>(Cg-18)</w:t>
        </w:r>
        <w:r>
          <w:rPr>
            <w:rFonts w:eastAsia="SimSun"/>
            <w:b w:val="0"/>
            <w:color w:val="0000FF"/>
            <w:sz w:val="20"/>
            <w:szCs w:val="26"/>
            <w:lang w:val="en-US" w:eastAsia="zh-CN"/>
          </w:rPr>
          <w:fldChar w:fldCharType="end"/>
        </w:r>
        <w:r w:rsidRPr="001977F3">
          <w:rPr>
            <w:rFonts w:eastAsia="SimSun" w:hint="cs"/>
            <w:b w:val="0"/>
            <w:sz w:val="20"/>
            <w:szCs w:val="26"/>
            <w:rtl/>
            <w:lang w:val="en-US" w:eastAsia="zh-CN"/>
          </w:rPr>
          <w:t xml:space="preserve"> </w:t>
        </w:r>
        <w:r w:rsidRPr="001977F3">
          <w:rPr>
            <w:rFonts w:eastAsia="SimSun"/>
            <w:b w:val="0"/>
            <w:sz w:val="20"/>
            <w:szCs w:val="26"/>
            <w:rtl/>
            <w:lang w:val="en-US" w:eastAsia="zh-CN"/>
          </w:rPr>
          <w:t>–</w:t>
        </w:r>
        <w:r w:rsidRPr="001977F3">
          <w:rPr>
            <w:rFonts w:eastAsia="SimSun" w:hint="cs"/>
            <w:b w:val="0"/>
            <w:sz w:val="20"/>
            <w:szCs w:val="26"/>
            <w:rtl/>
            <w:lang w:val="en-US" w:eastAsia="zh-CN"/>
          </w:rPr>
          <w:t xml:space="preserve"> </w:t>
        </w:r>
        <w:r w:rsidRPr="001977F3">
          <w:rPr>
            <w:rFonts w:eastAsia="Calibri"/>
            <w:b w:val="0"/>
            <w:noProof/>
            <w:sz w:val="20"/>
            <w:szCs w:val="26"/>
            <w:rtl/>
            <w:lang w:val="en-US"/>
          </w:rPr>
          <w:t xml:space="preserve">توصيات وحدة التفتيش المشتركة </w:t>
        </w:r>
        <w:r w:rsidRPr="001977F3">
          <w:rPr>
            <w:rFonts w:eastAsia="Calibri"/>
            <w:b w:val="0"/>
            <w:noProof/>
            <w:sz w:val="20"/>
            <w:szCs w:val="26"/>
            <w:lang w:val="en-US"/>
          </w:rPr>
          <w:t>(JIU)</w:t>
        </w:r>
        <w:r w:rsidRPr="001977F3">
          <w:rPr>
            <w:rFonts w:eastAsia="Calibri" w:hint="cs"/>
            <w:b w:val="0"/>
            <w:noProof/>
            <w:sz w:val="20"/>
            <w:szCs w:val="26"/>
            <w:rtl/>
            <w:lang w:val="en-US"/>
          </w:rPr>
          <w:t>،</w:t>
        </w:r>
        <w:r w:rsidRPr="001977F3">
          <w:rPr>
            <w:rtl/>
          </w:rPr>
          <w:t xml:space="preserve"> الذي لم يعد سارياً.</w:t>
        </w:r>
      </w:ins>
      <w:ins w:id="239" w:author="Mohamed Mourad" w:date="2023-06-06T10:38:00Z">
        <w:r>
          <w:rPr>
            <w:rFonts w:hint="cs"/>
            <w:rtl/>
          </w:rPr>
          <w:t xml:space="preserve"> [تغيير تحريري]</w:t>
        </w:r>
      </w:ins>
      <w:ins w:id="240" w:author="Mohamed Mourad" w:date="2023-06-06T10:36:00Z">
        <w:r>
          <w:rPr>
            <w:rtl/>
          </w:rPr>
          <w:br w:type="page"/>
        </w:r>
      </w:ins>
    </w:p>
    <w:p w14:paraId="3899B9EF" w14:textId="627B50F9" w:rsidR="0001613D" w:rsidRPr="001977F3" w:rsidRDefault="0001613D" w:rsidP="0001613D">
      <w:pPr>
        <w:pStyle w:val="WMOHeading2"/>
        <w:spacing w:before="300" w:after="300"/>
        <w:rPr>
          <w:ins w:id="241" w:author="Mohamed Mourad" w:date="2023-06-06T10:36:00Z"/>
        </w:rPr>
      </w:pPr>
      <w:ins w:id="242" w:author="Mohamed Mourad" w:date="2023-06-06T10:36:00Z">
        <w:r w:rsidRPr="001977F3">
          <w:rPr>
            <w:rtl/>
          </w:rPr>
          <w:lastRenderedPageBreak/>
          <w:t xml:space="preserve">مشروع القرار </w:t>
        </w:r>
        <w:r>
          <w:t>5</w:t>
        </w:r>
        <w:r w:rsidRPr="001977F3">
          <w:t>/6.5</w:t>
        </w:r>
        <w:r w:rsidRPr="001977F3">
          <w:rPr>
            <w:rtl/>
          </w:rPr>
          <w:t xml:space="preserve"> </w:t>
        </w:r>
        <w:r w:rsidRPr="001977F3">
          <w:t>(Cg-19)</w:t>
        </w:r>
      </w:ins>
    </w:p>
    <w:p w14:paraId="7C7ECE47" w14:textId="35591280" w:rsidR="0001613D" w:rsidRPr="001977F3" w:rsidRDefault="0001613D" w:rsidP="0001613D">
      <w:pPr>
        <w:pStyle w:val="MHeading2"/>
        <w:spacing w:before="300" w:after="300"/>
        <w:rPr>
          <w:ins w:id="243" w:author="Mohamed Mourad" w:date="2023-06-06T10:36:00Z"/>
        </w:rPr>
      </w:pPr>
      <w:ins w:id="244" w:author="Mohamed Mourad" w:date="2023-06-06T10:36:00Z">
        <w:r w:rsidRPr="001977F3">
          <w:rPr>
            <w:rFonts w:hint="cs"/>
            <w:rtl/>
          </w:rPr>
          <w:t>النظر في تق</w:t>
        </w:r>
      </w:ins>
      <w:ins w:id="245" w:author="Mohamed Mourad" w:date="2023-06-06T15:56:00Z">
        <w:r w:rsidR="00EC4177">
          <w:rPr>
            <w:rFonts w:hint="cs"/>
            <w:rtl/>
          </w:rPr>
          <w:t>ا</w:t>
        </w:r>
      </w:ins>
      <w:ins w:id="246" w:author="Mohamed Mourad" w:date="2023-06-06T10:36:00Z">
        <w:r w:rsidRPr="001977F3">
          <w:rPr>
            <w:rFonts w:hint="cs"/>
            <w:rtl/>
          </w:rPr>
          <w:t xml:space="preserve">رير </w:t>
        </w:r>
        <w:r>
          <w:rPr>
            <w:rFonts w:hint="cs"/>
            <w:rtl/>
          </w:rPr>
          <w:t>الهيئات الرقابية</w:t>
        </w:r>
      </w:ins>
    </w:p>
    <w:p w14:paraId="27BC6C6F" w14:textId="77777777" w:rsidR="0001613D" w:rsidRPr="001977F3" w:rsidRDefault="0001613D" w:rsidP="0001613D">
      <w:pPr>
        <w:pStyle w:val="WMOBodyText"/>
        <w:spacing w:before="200"/>
        <w:rPr>
          <w:ins w:id="247" w:author="Mohamed Mourad" w:date="2023-06-06T10:36:00Z"/>
          <w:sz w:val="22"/>
          <w:szCs w:val="28"/>
        </w:rPr>
      </w:pPr>
      <w:ins w:id="248" w:author="Mohamed Mourad" w:date="2023-06-06T10:36:00Z">
        <w:r w:rsidRPr="001977F3">
          <w:rPr>
            <w:sz w:val="22"/>
            <w:szCs w:val="28"/>
            <w:rtl/>
          </w:rPr>
          <w:t xml:space="preserve">إن </w:t>
        </w:r>
        <w:r w:rsidRPr="001977F3">
          <w:rPr>
            <w:rFonts w:hint="cs"/>
            <w:sz w:val="22"/>
            <w:szCs w:val="28"/>
            <w:rtl/>
          </w:rPr>
          <w:t>المؤتمر العالمي للأرصاد الجوية</w:t>
        </w:r>
        <w:r w:rsidRPr="001977F3">
          <w:rPr>
            <w:sz w:val="22"/>
            <w:szCs w:val="28"/>
            <w:rtl/>
          </w:rPr>
          <w:t>،</w:t>
        </w:r>
      </w:ins>
    </w:p>
    <w:p w14:paraId="59AF18AC" w14:textId="77777777" w:rsidR="000A3E11" w:rsidRPr="00482EBC" w:rsidRDefault="000A3E11" w:rsidP="000A3E11">
      <w:pPr>
        <w:pStyle w:val="NormalWeb"/>
        <w:bidi/>
        <w:spacing w:before="240" w:after="0" w:line="320" w:lineRule="exact"/>
        <w:textDirection w:val="tbRlV"/>
        <w:rPr>
          <w:ins w:id="249" w:author="Mohamed Mourad" w:date="2023-06-06T12:15:00Z"/>
          <w:rFonts w:ascii="Arial" w:hAnsi="Arial" w:cs="Arial" w:hint="default"/>
          <w:sz w:val="20"/>
          <w:szCs w:val="26"/>
          <w:lang w:val="ar-SA" w:bidi="en-GB"/>
        </w:rPr>
      </w:pPr>
      <w:ins w:id="250" w:author="Mohamed Mourad" w:date="2023-06-06T12:15:00Z">
        <w:r w:rsidRPr="000A3E11">
          <w:rPr>
            <w:rFonts w:ascii="Arial" w:hAnsi="Arial" w:cs="Arial"/>
            <w:b/>
            <w:bCs/>
            <w:sz w:val="20"/>
            <w:szCs w:val="26"/>
            <w:rtl/>
            <w:rPrChange w:id="251" w:author="Mohamed Mourad" w:date="2023-06-06T12:15:00Z">
              <w:rPr>
                <w:rFonts w:ascii="Arial" w:hAnsi="Arial" w:cs="Arial"/>
                <w:sz w:val="20"/>
                <w:szCs w:val="26"/>
                <w:rtl/>
              </w:rPr>
            </w:rPrChange>
          </w:rPr>
          <w:t>وقد نظر</w:t>
        </w:r>
        <w:r w:rsidRPr="00482EBC">
          <w:rPr>
            <w:rFonts w:ascii="Arial" w:hAnsi="Arial" w:cs="Arial"/>
            <w:sz w:val="20"/>
            <w:szCs w:val="26"/>
            <w:rtl/>
          </w:rPr>
          <w:t xml:space="preserve"> في تقارير مراجع الحسابات الخارجي ورئيس لجنة المراجعة والرقابة التابعة للمنظمة </w:t>
        </w:r>
        <w:r w:rsidRPr="00482EBC">
          <w:rPr>
            <w:rFonts w:ascii="Arial" w:hAnsi="Arial" w:cs="Arial"/>
            <w:sz w:val="20"/>
            <w:szCs w:val="26"/>
            <w:lang w:val="en-GB"/>
          </w:rPr>
          <w:t>(WMO)</w:t>
        </w:r>
        <w:r w:rsidRPr="00482EBC">
          <w:rPr>
            <w:rFonts w:ascii="Arial" w:hAnsi="Arial" w:cs="Arial"/>
            <w:sz w:val="20"/>
            <w:szCs w:val="26"/>
            <w:rtl/>
          </w:rPr>
          <w:t xml:space="preserve"> ومكتب الرقابة الداخلية ووحدة التفتيش المشتركة [تغيير تحريري]،</w:t>
        </w:r>
      </w:ins>
    </w:p>
    <w:p w14:paraId="2D5271BA" w14:textId="51535FF5" w:rsidR="000A3E11" w:rsidRPr="00482EBC" w:rsidRDefault="000A3E11" w:rsidP="000A3E11">
      <w:pPr>
        <w:pStyle w:val="WMOBodyText"/>
        <w:textDirection w:val="tbRlV"/>
        <w:rPr>
          <w:ins w:id="252" w:author="Mohamed Mourad" w:date="2023-06-06T12:15:00Z"/>
          <w:lang w:val="ar-SA" w:bidi="en-GB"/>
        </w:rPr>
      </w:pPr>
      <w:ins w:id="253" w:author="Mohamed Mourad" w:date="2023-06-06T12:15:00Z">
        <w:r w:rsidRPr="000A3E11">
          <w:rPr>
            <w:b/>
            <w:bCs/>
            <w:rtl/>
            <w:rPrChange w:id="254" w:author="Mohamed Mourad" w:date="2023-06-06T12:15:00Z">
              <w:rPr>
                <w:rtl/>
              </w:rPr>
            </w:rPrChange>
          </w:rPr>
          <w:t>وإذ يلاحظ</w:t>
        </w:r>
        <w:r w:rsidRPr="00482EBC">
          <w:rPr>
            <w:rtl/>
          </w:rPr>
          <w:t xml:space="preserve"> أن الممارسة الحالية المتمثلة في مطالبة الأعضاء بالنظر في جميع تقارير </w:t>
        </w:r>
      </w:ins>
      <w:ins w:id="255" w:author="Mohamed Mourad" w:date="2023-06-06T15:57:00Z">
        <w:r w:rsidR="00EC4177">
          <w:rPr>
            <w:rFonts w:hint="cs"/>
            <w:rtl/>
          </w:rPr>
          <w:t>الهيئات</w:t>
        </w:r>
      </w:ins>
      <w:ins w:id="256" w:author="Mohamed Mourad" w:date="2023-06-06T12:15:00Z">
        <w:r w:rsidRPr="00482EBC">
          <w:rPr>
            <w:rtl/>
          </w:rPr>
          <w:t xml:space="preserve"> الرقابية التابعة للمنظمة </w:t>
        </w:r>
        <w:r w:rsidRPr="00482EBC">
          <w:t>(WMO)</w:t>
        </w:r>
        <w:r w:rsidRPr="00482EBC">
          <w:rPr>
            <w:rtl/>
          </w:rPr>
          <w:t xml:space="preserve"> مجمعة في قرار واحد قد يحد من فرصة الأعضاء في تقديم التوجيه الكافي إلى الأمانة و</w:t>
        </w:r>
      </w:ins>
      <w:ins w:id="257" w:author="Mohamed Mourad" w:date="2023-06-06T15:57:00Z">
        <w:r w:rsidR="00EC4177">
          <w:rPr>
            <w:rFonts w:hint="cs"/>
            <w:rtl/>
          </w:rPr>
          <w:t>الهيئات</w:t>
        </w:r>
      </w:ins>
      <w:ins w:id="258" w:author="Mohamed Mourad" w:date="2023-06-06T12:15:00Z">
        <w:r w:rsidRPr="00482EBC">
          <w:rPr>
            <w:rtl/>
          </w:rPr>
          <w:t xml:space="preserve"> ذات الصلة بشأن كل تقرير،</w:t>
        </w:r>
      </w:ins>
    </w:p>
    <w:p w14:paraId="4EE1ADFB" w14:textId="4E29D630" w:rsidR="000A3E11" w:rsidRPr="00482EBC" w:rsidRDefault="000A3E11" w:rsidP="000A3E11">
      <w:pPr>
        <w:pStyle w:val="WMOBodyText"/>
        <w:textDirection w:val="tbRlV"/>
        <w:rPr>
          <w:ins w:id="259" w:author="Mohamed Mourad" w:date="2023-06-06T12:15:00Z"/>
          <w:lang w:val="ar-SA" w:bidi="en-GB"/>
        </w:rPr>
      </w:pPr>
      <w:ins w:id="260" w:author="Mohamed Mourad" w:date="2023-06-06T12:15:00Z">
        <w:r w:rsidRPr="000A3E11">
          <w:rPr>
            <w:b/>
            <w:bCs/>
            <w:rtl/>
            <w:rPrChange w:id="261" w:author="Mohamed Mourad" w:date="2023-06-06T12:15:00Z">
              <w:rPr>
                <w:rtl/>
              </w:rPr>
            </w:rPrChange>
          </w:rPr>
          <w:t>يطلب</w:t>
        </w:r>
        <w:r w:rsidRPr="00482EBC">
          <w:rPr>
            <w:rtl/>
          </w:rPr>
          <w:t xml:space="preserve"> </w:t>
        </w:r>
      </w:ins>
      <w:ins w:id="262" w:author="Mohamed Mourad" w:date="2023-06-06T16:53:00Z">
        <w:r w:rsidR="004A607A">
          <w:rPr>
            <w:rFonts w:hint="cs"/>
            <w:rtl/>
          </w:rPr>
          <w:t>موافاة</w:t>
        </w:r>
      </w:ins>
      <w:ins w:id="263" w:author="Mohamed Mourad" w:date="2023-06-06T12:15:00Z">
        <w:r w:rsidRPr="00482EBC">
          <w:rPr>
            <w:rtl/>
          </w:rPr>
          <w:t xml:space="preserve"> المجلس التنفيذي والمؤتمر </w:t>
        </w:r>
      </w:ins>
      <w:ins w:id="264" w:author="Mohamed Mourad" w:date="2023-06-06T16:53:00Z">
        <w:r w:rsidR="004A607A">
          <w:rPr>
            <w:rFonts w:hint="cs"/>
            <w:rtl/>
          </w:rPr>
          <w:t>ب</w:t>
        </w:r>
      </w:ins>
      <w:ins w:id="265" w:author="Mohamed Mourad" w:date="2023-06-06T12:15:00Z">
        <w:r w:rsidRPr="00482EBC">
          <w:rPr>
            <w:rtl/>
          </w:rPr>
          <w:t xml:space="preserve">تقارير </w:t>
        </w:r>
      </w:ins>
      <w:ins w:id="266" w:author="Mohamed Mourad" w:date="2023-06-06T15:57:00Z">
        <w:r w:rsidR="00EC4177">
          <w:rPr>
            <w:rFonts w:hint="cs"/>
            <w:rtl/>
          </w:rPr>
          <w:t>الهيئات الرقابية</w:t>
        </w:r>
      </w:ins>
      <w:ins w:id="267" w:author="Mohamed Mourad" w:date="2023-06-06T12:15:00Z">
        <w:r w:rsidRPr="00482EBC">
          <w:rPr>
            <w:rtl/>
          </w:rPr>
          <w:t xml:space="preserve"> التابعة للمنظمة </w:t>
        </w:r>
        <w:r w:rsidRPr="00482EBC">
          <w:t>(WMO)</w:t>
        </w:r>
        <w:r w:rsidRPr="00482EBC">
          <w:rPr>
            <w:rtl/>
          </w:rPr>
          <w:t xml:space="preserve"> في شكل </w:t>
        </w:r>
      </w:ins>
      <w:ins w:id="268" w:author="Mohamed Mourad" w:date="2023-06-06T12:28:00Z">
        <w:r w:rsidR="00EA481B">
          <w:rPr>
            <w:rFonts w:hint="cs"/>
            <w:rtl/>
          </w:rPr>
          <w:t xml:space="preserve">وثائق </w:t>
        </w:r>
      </w:ins>
      <w:ins w:id="269" w:author="Mohamed Mourad" w:date="2023-06-06T12:15:00Z">
        <w:r w:rsidRPr="00482EBC">
          <w:rPr>
            <w:rtl/>
          </w:rPr>
          <w:t>قرارات، بدلاً من وثائق معلومات</w:t>
        </w:r>
      </w:ins>
      <w:ins w:id="270" w:author="Mohamed Mourad" w:date="2023-06-06T16:28:00Z">
        <w:r w:rsidR="002C089E">
          <w:rPr>
            <w:rFonts w:hint="cs"/>
            <w:rtl/>
          </w:rPr>
          <w:t xml:space="preserve"> </w:t>
        </w:r>
        <w:r w:rsidR="002C089E">
          <w:rPr>
            <w:lang w:val="en-US"/>
          </w:rPr>
          <w:t>(INF)</w:t>
        </w:r>
      </w:ins>
      <w:ins w:id="271" w:author="Mohamed Mourad" w:date="2023-06-06T12:15:00Z">
        <w:r w:rsidRPr="00482EBC">
          <w:rPr>
            <w:rtl/>
          </w:rPr>
          <w:t xml:space="preserve">، مصحوبة بمشاريع قرارات، حسب الاقتضاء، لتيسير التوجيه الواضح والشامل من أعضاء المنظمة </w:t>
        </w:r>
        <w:r w:rsidRPr="00482EBC">
          <w:t>(WMO)</w:t>
        </w:r>
        <w:r w:rsidRPr="00482EBC">
          <w:rPr>
            <w:rtl/>
          </w:rPr>
          <w:t xml:space="preserve">، على أن يبدأ ذلك من أول فرصة </w:t>
        </w:r>
      </w:ins>
      <w:ins w:id="272" w:author="Mohamed Mourad" w:date="2023-06-06T12:28:00Z">
        <w:r w:rsidR="00EA481B">
          <w:rPr>
            <w:rFonts w:hint="cs"/>
            <w:rtl/>
          </w:rPr>
          <w:t>متاحة</w:t>
        </w:r>
      </w:ins>
      <w:ins w:id="273" w:author="Mohamed Mourad" w:date="2023-06-06T12:15:00Z">
        <w:r w:rsidRPr="00482EBC">
          <w:rPr>
            <w:rtl/>
          </w:rPr>
          <w:t>. [الولايات المتحدة الأمريكية، ناميبيا]</w:t>
        </w:r>
      </w:ins>
    </w:p>
    <w:p w14:paraId="375F7A9F" w14:textId="20B88462" w:rsidR="0001613D" w:rsidRPr="00622788" w:rsidRDefault="000A3E11" w:rsidP="000A3E11">
      <w:pPr>
        <w:pStyle w:val="WMOBodyText"/>
        <w:jc w:val="center"/>
        <w:rPr>
          <w:ins w:id="274" w:author="Mohamed Mourad" w:date="2023-06-06T10:36:00Z"/>
          <w:rtl/>
          <w:lang w:val="en-US"/>
        </w:rPr>
        <w:pPrChange w:id="275" w:author="Mohamed Mourad" w:date="2023-06-06T12:13:00Z">
          <w:pPr>
            <w:pStyle w:val="WMOBodyText"/>
          </w:pPr>
        </w:pPrChange>
      </w:pPr>
      <w:ins w:id="276" w:author="Mohamed Mourad" w:date="2023-06-06T12:13:00Z">
        <w:r w:rsidRPr="001977F3">
          <w:rPr>
            <w:rtl/>
          </w:rPr>
          <w:t>ـــــــــــــــــــــــــ</w:t>
        </w:r>
      </w:ins>
    </w:p>
    <w:p w14:paraId="77DE712D" w14:textId="4B7C8134" w:rsidR="005B6E30" w:rsidRPr="001977F3" w:rsidRDefault="0001613D" w:rsidP="0001613D">
      <w:pPr>
        <w:pStyle w:val="WMONote"/>
        <w:tabs>
          <w:tab w:val="clear" w:pos="1418"/>
        </w:tabs>
        <w:spacing w:before="120"/>
        <w:ind w:left="1134" w:hanging="1134"/>
        <w:pPrChange w:id="277" w:author="Mohamed Mourad" w:date="2023-06-06T10:38:00Z">
          <w:pPr>
            <w:pStyle w:val="WMONote"/>
            <w:spacing w:before="120"/>
          </w:pPr>
        </w:pPrChange>
      </w:pPr>
      <w:del w:id="278" w:author="Mohamed Mourad" w:date="2023-06-06T10:37:00Z">
        <w:r w:rsidRPr="001977F3" w:rsidDel="0001613D">
          <w:rPr>
            <w:rtl/>
          </w:rPr>
          <w:delText>ملاحظة:</w:delText>
        </w:r>
        <w:r w:rsidRPr="001977F3" w:rsidDel="0001613D">
          <w:rPr>
            <w:rtl/>
          </w:rPr>
          <w:tab/>
          <w:delText xml:space="preserve">هذا القرار يحل محل </w:delText>
        </w:r>
        <w:r w:rsidDel="0001613D">
          <w:fldChar w:fldCharType="begin"/>
        </w:r>
        <w:r w:rsidDel="0001613D">
          <w:delInstrText xml:space="preserve"> HYPERLINK "https://library.wmo.int/doc_num.php?explnum_id=9834" \l "page=304" </w:delInstrText>
        </w:r>
        <w:r w:rsidDel="0001613D">
          <w:fldChar w:fldCharType="separate"/>
        </w:r>
        <w:r w:rsidRPr="001977F3" w:rsidDel="0001613D">
          <w:rPr>
            <w:rFonts w:eastAsia="SimSun" w:hint="cs"/>
            <w:b w:val="0"/>
            <w:color w:val="0000FF"/>
            <w:sz w:val="20"/>
            <w:szCs w:val="26"/>
            <w:rtl/>
            <w:lang w:val="en-US" w:eastAsia="zh-CN"/>
          </w:rPr>
          <w:delText xml:space="preserve">القرار </w:delText>
        </w:r>
        <w:r w:rsidRPr="001977F3" w:rsidDel="0001613D">
          <w:rPr>
            <w:rFonts w:eastAsia="SimSun"/>
            <w:b w:val="0"/>
            <w:color w:val="0000FF"/>
            <w:sz w:val="20"/>
            <w:szCs w:val="26"/>
            <w:lang w:val="en-US" w:eastAsia="zh-CN"/>
          </w:rPr>
          <w:delText>83</w:delText>
        </w:r>
        <w:r w:rsidRPr="001977F3" w:rsidDel="0001613D">
          <w:rPr>
            <w:rFonts w:eastAsia="SimSun" w:hint="cs"/>
            <w:b w:val="0"/>
            <w:color w:val="0000FF"/>
            <w:sz w:val="20"/>
            <w:szCs w:val="26"/>
            <w:rtl/>
            <w:lang w:val="en-US" w:eastAsia="zh-CN"/>
          </w:rPr>
          <w:delText xml:space="preserve"> </w:delText>
        </w:r>
        <w:r w:rsidRPr="001977F3" w:rsidDel="0001613D">
          <w:rPr>
            <w:rFonts w:eastAsia="SimSun"/>
            <w:b w:val="0"/>
            <w:color w:val="0000FF"/>
            <w:sz w:val="20"/>
            <w:szCs w:val="26"/>
            <w:lang w:val="en-US" w:eastAsia="zh-CN"/>
          </w:rPr>
          <w:delText>(Cg-18)</w:delText>
        </w:r>
        <w:r w:rsidDel="0001613D">
          <w:rPr>
            <w:rFonts w:eastAsia="SimSun"/>
            <w:b w:val="0"/>
            <w:color w:val="0000FF"/>
            <w:sz w:val="20"/>
            <w:szCs w:val="26"/>
            <w:lang w:val="en-US" w:eastAsia="zh-CN"/>
          </w:rPr>
          <w:fldChar w:fldCharType="end"/>
        </w:r>
        <w:r w:rsidRPr="001977F3" w:rsidDel="0001613D">
          <w:rPr>
            <w:rFonts w:eastAsia="SimSun" w:hint="cs"/>
            <w:b w:val="0"/>
            <w:sz w:val="20"/>
            <w:szCs w:val="26"/>
            <w:rtl/>
            <w:lang w:val="en-US" w:eastAsia="zh-CN"/>
          </w:rPr>
          <w:delText xml:space="preserve"> </w:delText>
        </w:r>
        <w:r w:rsidRPr="001977F3" w:rsidDel="0001613D">
          <w:rPr>
            <w:rFonts w:eastAsia="SimSun"/>
            <w:b w:val="0"/>
            <w:sz w:val="20"/>
            <w:szCs w:val="26"/>
            <w:rtl/>
            <w:lang w:val="en-US" w:eastAsia="zh-CN"/>
          </w:rPr>
          <w:delText>–</w:delText>
        </w:r>
        <w:r w:rsidRPr="001977F3" w:rsidDel="0001613D">
          <w:rPr>
            <w:rFonts w:eastAsia="SimSun" w:hint="cs"/>
            <w:b w:val="0"/>
            <w:sz w:val="20"/>
            <w:szCs w:val="26"/>
            <w:rtl/>
            <w:lang w:val="en-US" w:eastAsia="zh-CN"/>
          </w:rPr>
          <w:delText xml:space="preserve"> </w:delText>
        </w:r>
        <w:r w:rsidRPr="001977F3" w:rsidDel="0001613D">
          <w:rPr>
            <w:rFonts w:eastAsia="Calibri"/>
            <w:b w:val="0"/>
            <w:noProof/>
            <w:sz w:val="20"/>
            <w:szCs w:val="26"/>
            <w:rtl/>
            <w:lang w:val="en-US"/>
          </w:rPr>
          <w:delText xml:space="preserve">توصيات وحدة التفتيش المشتركة </w:delText>
        </w:r>
        <w:r w:rsidRPr="001977F3" w:rsidDel="0001613D">
          <w:rPr>
            <w:rFonts w:eastAsia="Calibri"/>
            <w:b w:val="0"/>
            <w:noProof/>
            <w:sz w:val="20"/>
            <w:szCs w:val="26"/>
            <w:lang w:val="en-US"/>
          </w:rPr>
          <w:delText>(JIU)</w:delText>
        </w:r>
        <w:r w:rsidRPr="001977F3" w:rsidDel="0001613D">
          <w:rPr>
            <w:rFonts w:eastAsia="Calibri" w:hint="cs"/>
            <w:b w:val="0"/>
            <w:noProof/>
            <w:sz w:val="20"/>
            <w:szCs w:val="26"/>
            <w:rtl/>
            <w:lang w:val="en-US"/>
          </w:rPr>
          <w:delText>،</w:delText>
        </w:r>
        <w:r w:rsidRPr="001977F3" w:rsidDel="0001613D">
          <w:rPr>
            <w:rtl/>
          </w:rPr>
          <w:delText xml:space="preserve"> الذي لم يعد سارياً.</w:delText>
        </w:r>
      </w:del>
      <w:ins w:id="279" w:author="Mohamed Mourad" w:date="2023-06-06T10:38:00Z">
        <w:r>
          <w:rPr>
            <w:rFonts w:hint="cs"/>
            <w:rtl/>
          </w:rPr>
          <w:t>[تغيير تحريري]</w:t>
        </w:r>
      </w:ins>
    </w:p>
    <w:sectPr w:rsidR="005B6E30" w:rsidRPr="001977F3" w:rsidSect="0020095E">
      <w:headerReference w:type="default" r:id="rId18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DE0CD" w14:textId="77777777" w:rsidR="00045608" w:rsidRDefault="00045608">
      <w:r>
        <w:separator/>
      </w:r>
    </w:p>
    <w:p w14:paraId="1BC5F3AA" w14:textId="77777777" w:rsidR="00045608" w:rsidRDefault="00045608"/>
    <w:p w14:paraId="14217669" w14:textId="77777777" w:rsidR="00045608" w:rsidRDefault="00045608"/>
  </w:endnote>
  <w:endnote w:type="continuationSeparator" w:id="0">
    <w:p w14:paraId="39A71AD0" w14:textId="77777777" w:rsidR="00045608" w:rsidRDefault="00045608">
      <w:r>
        <w:continuationSeparator/>
      </w:r>
    </w:p>
    <w:p w14:paraId="5ABC76A7" w14:textId="77777777" w:rsidR="00045608" w:rsidRDefault="00045608"/>
    <w:p w14:paraId="0B20BD63" w14:textId="77777777" w:rsidR="00045608" w:rsidRDefault="000456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old">
    <w:altName w:val="Times New Roman"/>
    <w:panose1 w:val="020B0704020202020204"/>
    <w:charset w:val="00"/>
    <w:family w:val="roman"/>
    <w:pitch w:val="default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3C3A4" w14:textId="77777777" w:rsidR="00045608" w:rsidRDefault="00045608" w:rsidP="00F82F58">
      <w:pPr>
        <w:bidi/>
      </w:pPr>
      <w:r>
        <w:separator/>
      </w:r>
    </w:p>
  </w:footnote>
  <w:footnote w:type="continuationSeparator" w:id="0">
    <w:p w14:paraId="478401AB" w14:textId="77777777" w:rsidR="00045608" w:rsidRDefault="00045608">
      <w:r>
        <w:continuationSeparator/>
      </w:r>
    </w:p>
    <w:p w14:paraId="2E40CC06" w14:textId="77777777" w:rsidR="00045608" w:rsidRDefault="00045608"/>
    <w:p w14:paraId="06DFBFED" w14:textId="77777777" w:rsidR="00045608" w:rsidRDefault="000456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DE695" w14:textId="22F1CC26" w:rsidR="007C212A" w:rsidRPr="00B91287" w:rsidRDefault="005D4457" w:rsidP="00B91287">
    <w:pPr>
      <w:pStyle w:val="Header"/>
      <w:spacing w:after="0" w:line="320" w:lineRule="exact"/>
      <w:rPr>
        <w:rStyle w:val="PageNumber"/>
        <w:rFonts w:ascii="Arial" w:hAnsi="Arial"/>
        <w:szCs w:val="26"/>
        <w:rtl/>
      </w:rPr>
    </w:pPr>
    <w:r>
      <w:rPr>
        <w:rFonts w:ascii="Arial" w:hAnsi="Arial"/>
        <w:szCs w:val="26"/>
        <w:lang w:val="en-US"/>
      </w:rPr>
      <w:t>Cg-19</w:t>
    </w:r>
    <w:r w:rsidR="00C03DE0" w:rsidRPr="00B91287">
      <w:rPr>
        <w:rFonts w:ascii="Arial" w:hAnsi="Arial"/>
        <w:szCs w:val="26"/>
      </w:rPr>
      <w:t>/Doc.</w:t>
    </w:r>
    <w:r w:rsidR="003377A4" w:rsidRPr="00B91287">
      <w:rPr>
        <w:rFonts w:ascii="Arial" w:hAnsi="Arial"/>
        <w:szCs w:val="26"/>
      </w:rPr>
      <w:t xml:space="preserve"> </w:t>
    </w:r>
    <w:r w:rsidR="005B6E30">
      <w:rPr>
        <w:rFonts w:ascii="Arial" w:hAnsi="Arial"/>
        <w:szCs w:val="26"/>
      </w:rPr>
      <w:t>6.5</w:t>
    </w:r>
    <w:r w:rsidR="0020095E" w:rsidRPr="00B91287">
      <w:rPr>
        <w:rFonts w:ascii="Arial" w:hAnsi="Arial"/>
        <w:szCs w:val="26"/>
      </w:rPr>
      <w:t xml:space="preserve">, </w:t>
    </w:r>
    <w:del w:id="280" w:author="Mohamed Mourad" w:date="2023-06-06T10:21:00Z">
      <w:r w:rsidR="0020095E" w:rsidRPr="00B91287" w:rsidDel="0005379A">
        <w:rPr>
          <w:rFonts w:ascii="Arial" w:hAnsi="Arial"/>
          <w:szCs w:val="26"/>
        </w:rPr>
        <w:delText>DRAFT 1</w:delText>
      </w:r>
    </w:del>
    <w:ins w:id="281" w:author="Mohamed Mourad" w:date="2023-06-06T10:21:00Z">
      <w:r w:rsidR="0005379A">
        <w:rPr>
          <w:rFonts w:ascii="Arial" w:hAnsi="Arial"/>
          <w:szCs w:val="26"/>
        </w:rPr>
        <w:t>APPROVED</w:t>
      </w:r>
    </w:ins>
    <w:r w:rsidR="0020095E" w:rsidRPr="00B91287">
      <w:rPr>
        <w:rFonts w:ascii="Arial" w:hAnsi="Arial"/>
        <w:szCs w:val="26"/>
      </w:rPr>
      <w:t xml:space="preserve">, p. </w:t>
    </w:r>
    <w:r w:rsidR="0020095E" w:rsidRPr="00B91287">
      <w:rPr>
        <w:rStyle w:val="PageNumber"/>
        <w:rFonts w:ascii="Arial" w:hAnsi="Arial"/>
        <w:szCs w:val="26"/>
      </w:rPr>
      <w:fldChar w:fldCharType="begin"/>
    </w:r>
    <w:r w:rsidR="0020095E" w:rsidRPr="00B91287">
      <w:rPr>
        <w:rStyle w:val="PageNumber"/>
        <w:rFonts w:ascii="Arial" w:hAnsi="Arial"/>
        <w:szCs w:val="26"/>
      </w:rPr>
      <w:instrText xml:space="preserve"> PAGE </w:instrText>
    </w:r>
    <w:r w:rsidR="0020095E" w:rsidRPr="00B91287">
      <w:rPr>
        <w:rStyle w:val="PageNumber"/>
        <w:rFonts w:ascii="Arial" w:hAnsi="Arial"/>
        <w:szCs w:val="26"/>
      </w:rPr>
      <w:fldChar w:fldCharType="separate"/>
    </w:r>
    <w:r w:rsidR="00B62F03" w:rsidRPr="00B91287">
      <w:rPr>
        <w:rStyle w:val="PageNumber"/>
        <w:rFonts w:ascii="Arial" w:hAnsi="Arial"/>
        <w:noProof/>
        <w:szCs w:val="26"/>
      </w:rPr>
      <w:t>6</w:t>
    </w:r>
    <w:r w:rsidR="0020095E" w:rsidRPr="00B91287">
      <w:rPr>
        <w:rStyle w:val="PageNumber"/>
        <w:rFonts w:ascii="Arial" w:hAnsi="Arial"/>
        <w:szCs w:val="26"/>
      </w:rPr>
      <w:fldChar w:fldCharType="end"/>
    </w:r>
  </w:p>
  <w:p w14:paraId="0E53D11A" w14:textId="243828F8" w:rsidR="00781C9B" w:rsidRPr="00B91287" w:rsidRDefault="00781C9B" w:rsidP="00781C9B">
    <w:pPr>
      <w:pStyle w:val="Header"/>
      <w:bidi/>
      <w:spacing w:line="320" w:lineRule="exact"/>
      <w:rPr>
        <w:rFonts w:ascii="Arial" w:hAnsi="Arial" w:hint="cs"/>
        <w:szCs w:val="26"/>
        <w:rtl/>
      </w:rPr>
    </w:pPr>
    <w:del w:id="282" w:author="Mohamed Mourad" w:date="2023-06-06T10:21:00Z">
      <w:r w:rsidRPr="00B91287" w:rsidDel="0005379A">
        <w:rPr>
          <w:rStyle w:val="PageNumber"/>
          <w:rFonts w:ascii="Arial" w:hAnsi="Arial" w:hint="cs"/>
          <w:szCs w:val="26"/>
          <w:rtl/>
        </w:rPr>
        <w:delText xml:space="preserve">المسودة </w:delText>
      </w:r>
      <w:r w:rsidRPr="00B91287" w:rsidDel="0005379A">
        <w:rPr>
          <w:rStyle w:val="PageNumber"/>
          <w:rFonts w:ascii="Arial" w:hAnsi="Arial"/>
          <w:szCs w:val="26"/>
        </w:rPr>
        <w:delText>1</w:delText>
      </w:r>
    </w:del>
    <w:ins w:id="283" w:author="Mohamed Mourad" w:date="2023-06-06T10:21:00Z">
      <w:r w:rsidR="0005379A">
        <w:rPr>
          <w:rStyle w:val="PageNumber"/>
          <w:rFonts w:ascii="Arial" w:hAnsi="Arial" w:hint="cs"/>
          <w:szCs w:val="26"/>
          <w:rtl/>
        </w:rPr>
        <w:t>مع</w:t>
      </w:r>
    </w:ins>
    <w:ins w:id="284" w:author="Mohamed Mourad" w:date="2023-06-06T10:22:00Z">
      <w:r w:rsidR="0005379A">
        <w:rPr>
          <w:rStyle w:val="PageNumber"/>
          <w:rFonts w:ascii="Arial" w:hAnsi="Arial" w:hint="cs"/>
          <w:szCs w:val="26"/>
          <w:rtl/>
        </w:rPr>
        <w:t>تمد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6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9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2818952">
    <w:abstractNumId w:val="29"/>
  </w:num>
  <w:num w:numId="2" w16cid:durableId="336006320">
    <w:abstractNumId w:val="44"/>
  </w:num>
  <w:num w:numId="3" w16cid:durableId="915435922">
    <w:abstractNumId w:val="27"/>
  </w:num>
  <w:num w:numId="4" w16cid:durableId="924997306">
    <w:abstractNumId w:val="36"/>
  </w:num>
  <w:num w:numId="5" w16cid:durableId="959185540">
    <w:abstractNumId w:val="17"/>
  </w:num>
  <w:num w:numId="6" w16cid:durableId="1942377849">
    <w:abstractNumId w:val="22"/>
  </w:num>
  <w:num w:numId="7" w16cid:durableId="2006668548">
    <w:abstractNumId w:val="18"/>
  </w:num>
  <w:num w:numId="8" w16cid:durableId="1305156080">
    <w:abstractNumId w:val="30"/>
  </w:num>
  <w:num w:numId="9" w16cid:durableId="1511793712">
    <w:abstractNumId w:val="21"/>
  </w:num>
  <w:num w:numId="10" w16cid:durableId="208953101">
    <w:abstractNumId w:val="20"/>
  </w:num>
  <w:num w:numId="11" w16cid:durableId="1183326659">
    <w:abstractNumId w:val="35"/>
  </w:num>
  <w:num w:numId="12" w16cid:durableId="1433016046">
    <w:abstractNumId w:val="11"/>
  </w:num>
  <w:num w:numId="13" w16cid:durableId="360976128">
    <w:abstractNumId w:val="25"/>
  </w:num>
  <w:num w:numId="14" w16cid:durableId="651831981">
    <w:abstractNumId w:val="40"/>
  </w:num>
  <w:num w:numId="15" w16cid:durableId="1985894648">
    <w:abstractNumId w:val="19"/>
  </w:num>
  <w:num w:numId="16" w16cid:durableId="1823496656">
    <w:abstractNumId w:val="9"/>
  </w:num>
  <w:num w:numId="17" w16cid:durableId="74401312">
    <w:abstractNumId w:val="7"/>
  </w:num>
  <w:num w:numId="18" w16cid:durableId="1354500897">
    <w:abstractNumId w:val="6"/>
  </w:num>
  <w:num w:numId="19" w16cid:durableId="834033227">
    <w:abstractNumId w:val="5"/>
  </w:num>
  <w:num w:numId="20" w16cid:durableId="498933716">
    <w:abstractNumId w:val="4"/>
  </w:num>
  <w:num w:numId="21" w16cid:durableId="1625306046">
    <w:abstractNumId w:val="8"/>
  </w:num>
  <w:num w:numId="22" w16cid:durableId="387727095">
    <w:abstractNumId w:val="3"/>
  </w:num>
  <w:num w:numId="23" w16cid:durableId="1278952512">
    <w:abstractNumId w:val="2"/>
  </w:num>
  <w:num w:numId="24" w16cid:durableId="422461254">
    <w:abstractNumId w:val="1"/>
  </w:num>
  <w:num w:numId="25" w16cid:durableId="2092971229">
    <w:abstractNumId w:val="0"/>
  </w:num>
  <w:num w:numId="26" w16cid:durableId="1464957120">
    <w:abstractNumId w:val="42"/>
  </w:num>
  <w:num w:numId="27" w16cid:durableId="2030990070">
    <w:abstractNumId w:val="31"/>
  </w:num>
  <w:num w:numId="28" w16cid:durableId="2007826557">
    <w:abstractNumId w:val="23"/>
  </w:num>
  <w:num w:numId="29" w16cid:durableId="416024281">
    <w:abstractNumId w:val="32"/>
  </w:num>
  <w:num w:numId="30" w16cid:durableId="971714004">
    <w:abstractNumId w:val="33"/>
  </w:num>
  <w:num w:numId="31" w16cid:durableId="1528177507">
    <w:abstractNumId w:val="14"/>
  </w:num>
  <w:num w:numId="32" w16cid:durableId="1715353104">
    <w:abstractNumId w:val="39"/>
  </w:num>
  <w:num w:numId="33" w16cid:durableId="1725637078">
    <w:abstractNumId w:val="37"/>
  </w:num>
  <w:num w:numId="34" w16cid:durableId="582032124">
    <w:abstractNumId w:val="24"/>
  </w:num>
  <w:num w:numId="35" w16cid:durableId="20907910">
    <w:abstractNumId w:val="26"/>
  </w:num>
  <w:num w:numId="36" w16cid:durableId="715668645">
    <w:abstractNumId w:val="43"/>
  </w:num>
  <w:num w:numId="37" w16cid:durableId="1465804890">
    <w:abstractNumId w:val="34"/>
  </w:num>
  <w:num w:numId="38" w16cid:durableId="808786014">
    <w:abstractNumId w:val="12"/>
  </w:num>
  <w:num w:numId="39" w16cid:durableId="2047296611">
    <w:abstractNumId w:val="13"/>
  </w:num>
  <w:num w:numId="40" w16cid:durableId="849830544">
    <w:abstractNumId w:val="15"/>
  </w:num>
  <w:num w:numId="41" w16cid:durableId="1744453115">
    <w:abstractNumId w:val="10"/>
  </w:num>
  <w:num w:numId="42" w16cid:durableId="134959254">
    <w:abstractNumId w:val="41"/>
  </w:num>
  <w:num w:numId="43" w16cid:durableId="89815366">
    <w:abstractNumId w:val="16"/>
  </w:num>
  <w:num w:numId="44" w16cid:durableId="657267412">
    <w:abstractNumId w:val="28"/>
  </w:num>
  <w:num w:numId="45" w16cid:durableId="254174980">
    <w:abstractNumId w:val="3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hamed Mourad">
    <w15:presenceInfo w15:providerId="AD" w15:userId="S::MMourad@wmo.int::de6013ad-6178-42e2-a68b-d08aa1e2dc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608"/>
    <w:rsid w:val="00000226"/>
    <w:rsid w:val="00002457"/>
    <w:rsid w:val="00004D69"/>
    <w:rsid w:val="000143AA"/>
    <w:rsid w:val="0001613D"/>
    <w:rsid w:val="000206A8"/>
    <w:rsid w:val="00025E6A"/>
    <w:rsid w:val="0003137A"/>
    <w:rsid w:val="00031A23"/>
    <w:rsid w:val="00033D78"/>
    <w:rsid w:val="00041171"/>
    <w:rsid w:val="00041727"/>
    <w:rsid w:val="0004226F"/>
    <w:rsid w:val="00042B6A"/>
    <w:rsid w:val="00045608"/>
    <w:rsid w:val="00050F8E"/>
    <w:rsid w:val="0005379A"/>
    <w:rsid w:val="000573AD"/>
    <w:rsid w:val="000631A8"/>
    <w:rsid w:val="00064F6B"/>
    <w:rsid w:val="00072F17"/>
    <w:rsid w:val="000806D8"/>
    <w:rsid w:val="00081090"/>
    <w:rsid w:val="00082C80"/>
    <w:rsid w:val="00083847"/>
    <w:rsid w:val="00083C36"/>
    <w:rsid w:val="00095E48"/>
    <w:rsid w:val="000A3E11"/>
    <w:rsid w:val="000A69BF"/>
    <w:rsid w:val="000B19D3"/>
    <w:rsid w:val="000B37D4"/>
    <w:rsid w:val="000B3884"/>
    <w:rsid w:val="000C1916"/>
    <w:rsid w:val="000C225A"/>
    <w:rsid w:val="000C442C"/>
    <w:rsid w:val="000C6781"/>
    <w:rsid w:val="000E0A03"/>
    <w:rsid w:val="000F5AC6"/>
    <w:rsid w:val="000F5E49"/>
    <w:rsid w:val="000F6219"/>
    <w:rsid w:val="000F7A87"/>
    <w:rsid w:val="00105D2E"/>
    <w:rsid w:val="00107D94"/>
    <w:rsid w:val="00111BFD"/>
    <w:rsid w:val="0011498B"/>
    <w:rsid w:val="00114A87"/>
    <w:rsid w:val="00120147"/>
    <w:rsid w:val="00123140"/>
    <w:rsid w:val="00123D94"/>
    <w:rsid w:val="0012411A"/>
    <w:rsid w:val="00124E36"/>
    <w:rsid w:val="00140BE4"/>
    <w:rsid w:val="001431BA"/>
    <w:rsid w:val="00156F9B"/>
    <w:rsid w:val="00163BA3"/>
    <w:rsid w:val="0016661B"/>
    <w:rsid w:val="00166B31"/>
    <w:rsid w:val="0017479A"/>
    <w:rsid w:val="00180771"/>
    <w:rsid w:val="00183AA6"/>
    <w:rsid w:val="001868BB"/>
    <w:rsid w:val="001930A3"/>
    <w:rsid w:val="00196EB8"/>
    <w:rsid w:val="001977F3"/>
    <w:rsid w:val="001A341E"/>
    <w:rsid w:val="001A4800"/>
    <w:rsid w:val="001B0EA6"/>
    <w:rsid w:val="001B1CDF"/>
    <w:rsid w:val="001B2106"/>
    <w:rsid w:val="001B3996"/>
    <w:rsid w:val="001B56F4"/>
    <w:rsid w:val="001C5462"/>
    <w:rsid w:val="001C6F84"/>
    <w:rsid w:val="001D265C"/>
    <w:rsid w:val="001D3062"/>
    <w:rsid w:val="001D3CFB"/>
    <w:rsid w:val="001D6302"/>
    <w:rsid w:val="001E1D1E"/>
    <w:rsid w:val="001E48D6"/>
    <w:rsid w:val="001E740C"/>
    <w:rsid w:val="001E7DD0"/>
    <w:rsid w:val="001F182A"/>
    <w:rsid w:val="001F1BDA"/>
    <w:rsid w:val="0020095E"/>
    <w:rsid w:val="00210D30"/>
    <w:rsid w:val="002204FD"/>
    <w:rsid w:val="002216EF"/>
    <w:rsid w:val="002308B5"/>
    <w:rsid w:val="00232184"/>
    <w:rsid w:val="00234A34"/>
    <w:rsid w:val="00240187"/>
    <w:rsid w:val="00241E36"/>
    <w:rsid w:val="00241E9A"/>
    <w:rsid w:val="0025255D"/>
    <w:rsid w:val="002540DA"/>
    <w:rsid w:val="002546AE"/>
    <w:rsid w:val="00255EE3"/>
    <w:rsid w:val="00256CA6"/>
    <w:rsid w:val="00262CA0"/>
    <w:rsid w:val="00270480"/>
    <w:rsid w:val="00272005"/>
    <w:rsid w:val="00274523"/>
    <w:rsid w:val="002779AF"/>
    <w:rsid w:val="002823D8"/>
    <w:rsid w:val="002830E3"/>
    <w:rsid w:val="00284682"/>
    <w:rsid w:val="0028531A"/>
    <w:rsid w:val="00285446"/>
    <w:rsid w:val="0029053C"/>
    <w:rsid w:val="00295593"/>
    <w:rsid w:val="002A354F"/>
    <w:rsid w:val="002A386C"/>
    <w:rsid w:val="002B540D"/>
    <w:rsid w:val="002C089E"/>
    <w:rsid w:val="002C30BC"/>
    <w:rsid w:val="002C5965"/>
    <w:rsid w:val="002C6122"/>
    <w:rsid w:val="002C7A88"/>
    <w:rsid w:val="002D232B"/>
    <w:rsid w:val="002D2759"/>
    <w:rsid w:val="002D5E00"/>
    <w:rsid w:val="002D6DAC"/>
    <w:rsid w:val="002E261D"/>
    <w:rsid w:val="002E3FAD"/>
    <w:rsid w:val="002E4E16"/>
    <w:rsid w:val="002F654D"/>
    <w:rsid w:val="002F6DAC"/>
    <w:rsid w:val="00301E8C"/>
    <w:rsid w:val="003077DB"/>
    <w:rsid w:val="00314D5D"/>
    <w:rsid w:val="00315760"/>
    <w:rsid w:val="00320009"/>
    <w:rsid w:val="00323B8B"/>
    <w:rsid w:val="0032424A"/>
    <w:rsid w:val="00330AA3"/>
    <w:rsid w:val="00334987"/>
    <w:rsid w:val="0033722F"/>
    <w:rsid w:val="003377A4"/>
    <w:rsid w:val="00342E34"/>
    <w:rsid w:val="003460C7"/>
    <w:rsid w:val="00350ECD"/>
    <w:rsid w:val="00351944"/>
    <w:rsid w:val="003538ED"/>
    <w:rsid w:val="0036176C"/>
    <w:rsid w:val="003717DC"/>
    <w:rsid w:val="00371CF1"/>
    <w:rsid w:val="00372DB5"/>
    <w:rsid w:val="00373469"/>
    <w:rsid w:val="003750C1"/>
    <w:rsid w:val="00380AF7"/>
    <w:rsid w:val="00382939"/>
    <w:rsid w:val="00390003"/>
    <w:rsid w:val="00394A05"/>
    <w:rsid w:val="00395573"/>
    <w:rsid w:val="003966A7"/>
    <w:rsid w:val="00397770"/>
    <w:rsid w:val="00397880"/>
    <w:rsid w:val="003A307F"/>
    <w:rsid w:val="003A3D49"/>
    <w:rsid w:val="003A62BE"/>
    <w:rsid w:val="003A7016"/>
    <w:rsid w:val="003B00E9"/>
    <w:rsid w:val="003B0EA9"/>
    <w:rsid w:val="003C17A5"/>
    <w:rsid w:val="003C79F7"/>
    <w:rsid w:val="003D1552"/>
    <w:rsid w:val="003E1355"/>
    <w:rsid w:val="003E4046"/>
    <w:rsid w:val="003E41DD"/>
    <w:rsid w:val="003E4EF4"/>
    <w:rsid w:val="003F125B"/>
    <w:rsid w:val="003F1F22"/>
    <w:rsid w:val="003F7B3F"/>
    <w:rsid w:val="00401923"/>
    <w:rsid w:val="00404310"/>
    <w:rsid w:val="004043BB"/>
    <w:rsid w:val="00406453"/>
    <w:rsid w:val="00406FF9"/>
    <w:rsid w:val="0041078D"/>
    <w:rsid w:val="00411484"/>
    <w:rsid w:val="0041277C"/>
    <w:rsid w:val="00416F97"/>
    <w:rsid w:val="0043039B"/>
    <w:rsid w:val="00432A74"/>
    <w:rsid w:val="004423FE"/>
    <w:rsid w:val="00445193"/>
    <w:rsid w:val="00445C35"/>
    <w:rsid w:val="00450A0A"/>
    <w:rsid w:val="0045663A"/>
    <w:rsid w:val="0046344E"/>
    <w:rsid w:val="004667E7"/>
    <w:rsid w:val="00470BFE"/>
    <w:rsid w:val="00475797"/>
    <w:rsid w:val="0048465E"/>
    <w:rsid w:val="00491968"/>
    <w:rsid w:val="0049253B"/>
    <w:rsid w:val="004976AB"/>
    <w:rsid w:val="004A140B"/>
    <w:rsid w:val="004A159A"/>
    <w:rsid w:val="004A607A"/>
    <w:rsid w:val="004A7BBC"/>
    <w:rsid w:val="004B0AA4"/>
    <w:rsid w:val="004B20EB"/>
    <w:rsid w:val="004B5D2E"/>
    <w:rsid w:val="004B5F82"/>
    <w:rsid w:val="004B7880"/>
    <w:rsid w:val="004B7BAA"/>
    <w:rsid w:val="004C2DF7"/>
    <w:rsid w:val="004C4E0B"/>
    <w:rsid w:val="004D27EF"/>
    <w:rsid w:val="004D497E"/>
    <w:rsid w:val="004E17B1"/>
    <w:rsid w:val="004E4809"/>
    <w:rsid w:val="004E5985"/>
    <w:rsid w:val="004E5DCB"/>
    <w:rsid w:val="004E6352"/>
    <w:rsid w:val="004E6460"/>
    <w:rsid w:val="004E6E8B"/>
    <w:rsid w:val="004F3E46"/>
    <w:rsid w:val="004F6B46"/>
    <w:rsid w:val="005011AD"/>
    <w:rsid w:val="0050564F"/>
    <w:rsid w:val="00506040"/>
    <w:rsid w:val="00507451"/>
    <w:rsid w:val="00511999"/>
    <w:rsid w:val="00516E3F"/>
    <w:rsid w:val="00521EA5"/>
    <w:rsid w:val="005246DB"/>
    <w:rsid w:val="00525B80"/>
    <w:rsid w:val="00526B34"/>
    <w:rsid w:val="0053098F"/>
    <w:rsid w:val="00536B2E"/>
    <w:rsid w:val="00541854"/>
    <w:rsid w:val="00546D8E"/>
    <w:rsid w:val="00553738"/>
    <w:rsid w:val="00553E4B"/>
    <w:rsid w:val="005648A7"/>
    <w:rsid w:val="00571AE1"/>
    <w:rsid w:val="0057392F"/>
    <w:rsid w:val="00576DE0"/>
    <w:rsid w:val="0058572B"/>
    <w:rsid w:val="00592267"/>
    <w:rsid w:val="0059305D"/>
    <w:rsid w:val="005A1239"/>
    <w:rsid w:val="005A6304"/>
    <w:rsid w:val="005B0AE2"/>
    <w:rsid w:val="005B1F2C"/>
    <w:rsid w:val="005B5F3C"/>
    <w:rsid w:val="005B6E30"/>
    <w:rsid w:val="005D03D9"/>
    <w:rsid w:val="005D1EE8"/>
    <w:rsid w:val="005D4457"/>
    <w:rsid w:val="005D4BAD"/>
    <w:rsid w:val="005D56AE"/>
    <w:rsid w:val="005D666D"/>
    <w:rsid w:val="005E3A59"/>
    <w:rsid w:val="005F267A"/>
    <w:rsid w:val="005F2C18"/>
    <w:rsid w:val="005F5914"/>
    <w:rsid w:val="00604802"/>
    <w:rsid w:val="00615AB0"/>
    <w:rsid w:val="0061778C"/>
    <w:rsid w:val="00624DE1"/>
    <w:rsid w:val="00627980"/>
    <w:rsid w:val="00636B90"/>
    <w:rsid w:val="0064738B"/>
    <w:rsid w:val="006504C3"/>
    <w:rsid w:val="006508EA"/>
    <w:rsid w:val="00667E86"/>
    <w:rsid w:val="00674803"/>
    <w:rsid w:val="0068392D"/>
    <w:rsid w:val="0068664E"/>
    <w:rsid w:val="00697DB5"/>
    <w:rsid w:val="006A1B33"/>
    <w:rsid w:val="006A48F2"/>
    <w:rsid w:val="006A492A"/>
    <w:rsid w:val="006A76B6"/>
    <w:rsid w:val="006B5C72"/>
    <w:rsid w:val="006C1547"/>
    <w:rsid w:val="006C25E2"/>
    <w:rsid w:val="006D0310"/>
    <w:rsid w:val="006D2009"/>
    <w:rsid w:val="006D5576"/>
    <w:rsid w:val="006E766D"/>
    <w:rsid w:val="006F4B29"/>
    <w:rsid w:val="006F6CE9"/>
    <w:rsid w:val="0070354B"/>
    <w:rsid w:val="0070517C"/>
    <w:rsid w:val="00705C9F"/>
    <w:rsid w:val="0070622D"/>
    <w:rsid w:val="00707E39"/>
    <w:rsid w:val="00716951"/>
    <w:rsid w:val="00720F6B"/>
    <w:rsid w:val="00730F54"/>
    <w:rsid w:val="00735D9E"/>
    <w:rsid w:val="00745A09"/>
    <w:rsid w:val="00751EAF"/>
    <w:rsid w:val="00752152"/>
    <w:rsid w:val="00754CF7"/>
    <w:rsid w:val="00757B0D"/>
    <w:rsid w:val="00761320"/>
    <w:rsid w:val="00763F05"/>
    <w:rsid w:val="007651B1"/>
    <w:rsid w:val="00771A68"/>
    <w:rsid w:val="007744D2"/>
    <w:rsid w:val="00776179"/>
    <w:rsid w:val="007808CF"/>
    <w:rsid w:val="00781C9B"/>
    <w:rsid w:val="00786097"/>
    <w:rsid w:val="0078758D"/>
    <w:rsid w:val="007A6DAD"/>
    <w:rsid w:val="007B02DA"/>
    <w:rsid w:val="007B2A60"/>
    <w:rsid w:val="007B6FA2"/>
    <w:rsid w:val="007C0DFF"/>
    <w:rsid w:val="007C1BC8"/>
    <w:rsid w:val="007C212A"/>
    <w:rsid w:val="007C2784"/>
    <w:rsid w:val="007C62D9"/>
    <w:rsid w:val="007C76EC"/>
    <w:rsid w:val="007E7D21"/>
    <w:rsid w:val="007F3A62"/>
    <w:rsid w:val="007F482F"/>
    <w:rsid w:val="007F7C94"/>
    <w:rsid w:val="00800322"/>
    <w:rsid w:val="008006F0"/>
    <w:rsid w:val="00802199"/>
    <w:rsid w:val="0080398D"/>
    <w:rsid w:val="00804066"/>
    <w:rsid w:val="00806385"/>
    <w:rsid w:val="00807CC5"/>
    <w:rsid w:val="00814CC6"/>
    <w:rsid w:val="008162BD"/>
    <w:rsid w:val="00816967"/>
    <w:rsid w:val="008261DB"/>
    <w:rsid w:val="00830A9B"/>
    <w:rsid w:val="00831751"/>
    <w:rsid w:val="00833369"/>
    <w:rsid w:val="00835B42"/>
    <w:rsid w:val="00836CE5"/>
    <w:rsid w:val="00837A60"/>
    <w:rsid w:val="00842A4E"/>
    <w:rsid w:val="0084416B"/>
    <w:rsid w:val="00845177"/>
    <w:rsid w:val="00845ED5"/>
    <w:rsid w:val="00847D99"/>
    <w:rsid w:val="0085038E"/>
    <w:rsid w:val="00853A02"/>
    <w:rsid w:val="00853D45"/>
    <w:rsid w:val="008548B8"/>
    <w:rsid w:val="0086271D"/>
    <w:rsid w:val="0086420B"/>
    <w:rsid w:val="00864DBF"/>
    <w:rsid w:val="00864EB6"/>
    <w:rsid w:val="00865AE2"/>
    <w:rsid w:val="00875006"/>
    <w:rsid w:val="00886375"/>
    <w:rsid w:val="00890321"/>
    <w:rsid w:val="0089601F"/>
    <w:rsid w:val="008A00D9"/>
    <w:rsid w:val="008A1C1F"/>
    <w:rsid w:val="008A7313"/>
    <w:rsid w:val="008A7600"/>
    <w:rsid w:val="008A7D91"/>
    <w:rsid w:val="008B082F"/>
    <w:rsid w:val="008B1D44"/>
    <w:rsid w:val="008B7FC7"/>
    <w:rsid w:val="008C4337"/>
    <w:rsid w:val="008C4FD0"/>
    <w:rsid w:val="008D2471"/>
    <w:rsid w:val="008D3815"/>
    <w:rsid w:val="008E1E4A"/>
    <w:rsid w:val="008E752E"/>
    <w:rsid w:val="008F0615"/>
    <w:rsid w:val="008F103E"/>
    <w:rsid w:val="008F1FDB"/>
    <w:rsid w:val="008F36FB"/>
    <w:rsid w:val="0090427F"/>
    <w:rsid w:val="0090788A"/>
    <w:rsid w:val="0092040E"/>
    <w:rsid w:val="00920506"/>
    <w:rsid w:val="009220AD"/>
    <w:rsid w:val="00923C9D"/>
    <w:rsid w:val="00925FD9"/>
    <w:rsid w:val="00931DEB"/>
    <w:rsid w:val="009327C1"/>
    <w:rsid w:val="00933957"/>
    <w:rsid w:val="00935517"/>
    <w:rsid w:val="00950605"/>
    <w:rsid w:val="00952233"/>
    <w:rsid w:val="0095254D"/>
    <w:rsid w:val="0095461C"/>
    <w:rsid w:val="00954D66"/>
    <w:rsid w:val="00961410"/>
    <w:rsid w:val="00963F8F"/>
    <w:rsid w:val="00964B2C"/>
    <w:rsid w:val="00973C62"/>
    <w:rsid w:val="00974162"/>
    <w:rsid w:val="00975D76"/>
    <w:rsid w:val="00982E51"/>
    <w:rsid w:val="009874B9"/>
    <w:rsid w:val="00993581"/>
    <w:rsid w:val="0099751B"/>
    <w:rsid w:val="009A288C"/>
    <w:rsid w:val="009A326B"/>
    <w:rsid w:val="009A54D9"/>
    <w:rsid w:val="009A64C1"/>
    <w:rsid w:val="009B01E6"/>
    <w:rsid w:val="009B0220"/>
    <w:rsid w:val="009B1307"/>
    <w:rsid w:val="009B33F5"/>
    <w:rsid w:val="009B6697"/>
    <w:rsid w:val="009C2EA4"/>
    <w:rsid w:val="009C4C04"/>
    <w:rsid w:val="009C6086"/>
    <w:rsid w:val="009C7BBA"/>
    <w:rsid w:val="009D1366"/>
    <w:rsid w:val="009D27B7"/>
    <w:rsid w:val="009D4031"/>
    <w:rsid w:val="009D72C6"/>
    <w:rsid w:val="009E1854"/>
    <w:rsid w:val="009E3556"/>
    <w:rsid w:val="009F7566"/>
    <w:rsid w:val="00A01F59"/>
    <w:rsid w:val="00A06BFE"/>
    <w:rsid w:val="00A10F5D"/>
    <w:rsid w:val="00A1243C"/>
    <w:rsid w:val="00A135AE"/>
    <w:rsid w:val="00A14AF1"/>
    <w:rsid w:val="00A16556"/>
    <w:rsid w:val="00A16891"/>
    <w:rsid w:val="00A205A9"/>
    <w:rsid w:val="00A268CE"/>
    <w:rsid w:val="00A332E8"/>
    <w:rsid w:val="00A35AF5"/>
    <w:rsid w:val="00A35B41"/>
    <w:rsid w:val="00A35B4C"/>
    <w:rsid w:val="00A35DDF"/>
    <w:rsid w:val="00A36CBA"/>
    <w:rsid w:val="00A42547"/>
    <w:rsid w:val="00A440FB"/>
    <w:rsid w:val="00A45741"/>
    <w:rsid w:val="00A462DC"/>
    <w:rsid w:val="00A4642A"/>
    <w:rsid w:val="00A46A6A"/>
    <w:rsid w:val="00A50291"/>
    <w:rsid w:val="00A526BA"/>
    <w:rsid w:val="00A530E4"/>
    <w:rsid w:val="00A604CD"/>
    <w:rsid w:val="00A60FE6"/>
    <w:rsid w:val="00A61159"/>
    <w:rsid w:val="00A61185"/>
    <w:rsid w:val="00A614FF"/>
    <w:rsid w:val="00A619EA"/>
    <w:rsid w:val="00A622F5"/>
    <w:rsid w:val="00A654BE"/>
    <w:rsid w:val="00A6592B"/>
    <w:rsid w:val="00A66DD6"/>
    <w:rsid w:val="00A70309"/>
    <w:rsid w:val="00A70A57"/>
    <w:rsid w:val="00A771FD"/>
    <w:rsid w:val="00A874EF"/>
    <w:rsid w:val="00A92121"/>
    <w:rsid w:val="00A9305F"/>
    <w:rsid w:val="00A95415"/>
    <w:rsid w:val="00A97341"/>
    <w:rsid w:val="00A97B92"/>
    <w:rsid w:val="00AA34F5"/>
    <w:rsid w:val="00AA3C89"/>
    <w:rsid w:val="00AB0427"/>
    <w:rsid w:val="00AB152D"/>
    <w:rsid w:val="00AB32BD"/>
    <w:rsid w:val="00AB4723"/>
    <w:rsid w:val="00AC4CDB"/>
    <w:rsid w:val="00AC6F5F"/>
    <w:rsid w:val="00AC77E6"/>
    <w:rsid w:val="00AD0A3A"/>
    <w:rsid w:val="00AD0CB4"/>
    <w:rsid w:val="00AD4358"/>
    <w:rsid w:val="00AD6BB2"/>
    <w:rsid w:val="00AE0784"/>
    <w:rsid w:val="00AE7259"/>
    <w:rsid w:val="00AF61E1"/>
    <w:rsid w:val="00AF638A"/>
    <w:rsid w:val="00AF74D8"/>
    <w:rsid w:val="00AF76C0"/>
    <w:rsid w:val="00B00141"/>
    <w:rsid w:val="00B009AA"/>
    <w:rsid w:val="00B00E13"/>
    <w:rsid w:val="00B030C8"/>
    <w:rsid w:val="00B056E7"/>
    <w:rsid w:val="00B05B71"/>
    <w:rsid w:val="00B10035"/>
    <w:rsid w:val="00B15C76"/>
    <w:rsid w:val="00B165E6"/>
    <w:rsid w:val="00B16AC8"/>
    <w:rsid w:val="00B235DB"/>
    <w:rsid w:val="00B43B16"/>
    <w:rsid w:val="00B447C0"/>
    <w:rsid w:val="00B548A2"/>
    <w:rsid w:val="00B55C76"/>
    <w:rsid w:val="00B56934"/>
    <w:rsid w:val="00B61DA5"/>
    <w:rsid w:val="00B62F03"/>
    <w:rsid w:val="00B63029"/>
    <w:rsid w:val="00B631A0"/>
    <w:rsid w:val="00B6513C"/>
    <w:rsid w:val="00B72444"/>
    <w:rsid w:val="00B91287"/>
    <w:rsid w:val="00B919B6"/>
    <w:rsid w:val="00B92757"/>
    <w:rsid w:val="00B93B62"/>
    <w:rsid w:val="00B953D1"/>
    <w:rsid w:val="00BA30D0"/>
    <w:rsid w:val="00BA71A3"/>
    <w:rsid w:val="00BB0D32"/>
    <w:rsid w:val="00BC6DA4"/>
    <w:rsid w:val="00BC76B5"/>
    <w:rsid w:val="00BD26AC"/>
    <w:rsid w:val="00BD448C"/>
    <w:rsid w:val="00BD5420"/>
    <w:rsid w:val="00BD6947"/>
    <w:rsid w:val="00BE0F1F"/>
    <w:rsid w:val="00BE4EA6"/>
    <w:rsid w:val="00BE7256"/>
    <w:rsid w:val="00C03133"/>
    <w:rsid w:val="00C03DE0"/>
    <w:rsid w:val="00C04BD2"/>
    <w:rsid w:val="00C075E1"/>
    <w:rsid w:val="00C11EBA"/>
    <w:rsid w:val="00C13EEC"/>
    <w:rsid w:val="00C14689"/>
    <w:rsid w:val="00C156A4"/>
    <w:rsid w:val="00C20FAA"/>
    <w:rsid w:val="00C2459D"/>
    <w:rsid w:val="00C27B6A"/>
    <w:rsid w:val="00C316F1"/>
    <w:rsid w:val="00C42C95"/>
    <w:rsid w:val="00C4470F"/>
    <w:rsid w:val="00C55E5B"/>
    <w:rsid w:val="00C61162"/>
    <w:rsid w:val="00C62739"/>
    <w:rsid w:val="00C720A4"/>
    <w:rsid w:val="00C7611C"/>
    <w:rsid w:val="00C94097"/>
    <w:rsid w:val="00CA4269"/>
    <w:rsid w:val="00CA7330"/>
    <w:rsid w:val="00CB1C84"/>
    <w:rsid w:val="00CB3C71"/>
    <w:rsid w:val="00CB64F0"/>
    <w:rsid w:val="00CC27F1"/>
    <w:rsid w:val="00CC2909"/>
    <w:rsid w:val="00CD0549"/>
    <w:rsid w:val="00CE1E5F"/>
    <w:rsid w:val="00CE21F3"/>
    <w:rsid w:val="00CF1AB1"/>
    <w:rsid w:val="00D01F9E"/>
    <w:rsid w:val="00D05E6F"/>
    <w:rsid w:val="00D13BE2"/>
    <w:rsid w:val="00D2522C"/>
    <w:rsid w:val="00D27929"/>
    <w:rsid w:val="00D322E3"/>
    <w:rsid w:val="00D33185"/>
    <w:rsid w:val="00D33442"/>
    <w:rsid w:val="00D41284"/>
    <w:rsid w:val="00D41E8A"/>
    <w:rsid w:val="00D446B7"/>
    <w:rsid w:val="00D44BAD"/>
    <w:rsid w:val="00D45B55"/>
    <w:rsid w:val="00D66054"/>
    <w:rsid w:val="00D66074"/>
    <w:rsid w:val="00D7097B"/>
    <w:rsid w:val="00D746E8"/>
    <w:rsid w:val="00D80D77"/>
    <w:rsid w:val="00D85EB8"/>
    <w:rsid w:val="00D867FC"/>
    <w:rsid w:val="00D90F2B"/>
    <w:rsid w:val="00D91DFA"/>
    <w:rsid w:val="00D92153"/>
    <w:rsid w:val="00DA159A"/>
    <w:rsid w:val="00DB1416"/>
    <w:rsid w:val="00DB1AB2"/>
    <w:rsid w:val="00DC4FDF"/>
    <w:rsid w:val="00DC66F0"/>
    <w:rsid w:val="00DD3A65"/>
    <w:rsid w:val="00DD62C6"/>
    <w:rsid w:val="00DE7137"/>
    <w:rsid w:val="00DF3196"/>
    <w:rsid w:val="00E00498"/>
    <w:rsid w:val="00E14ADB"/>
    <w:rsid w:val="00E2094D"/>
    <w:rsid w:val="00E2617A"/>
    <w:rsid w:val="00E31CD4"/>
    <w:rsid w:val="00E3724A"/>
    <w:rsid w:val="00E44381"/>
    <w:rsid w:val="00E51BC3"/>
    <w:rsid w:val="00E538E6"/>
    <w:rsid w:val="00E767BD"/>
    <w:rsid w:val="00E802A2"/>
    <w:rsid w:val="00E85C0B"/>
    <w:rsid w:val="00E960B6"/>
    <w:rsid w:val="00EA11E5"/>
    <w:rsid w:val="00EA481B"/>
    <w:rsid w:val="00EA4BA4"/>
    <w:rsid w:val="00EB13D7"/>
    <w:rsid w:val="00EB1E83"/>
    <w:rsid w:val="00EC22C3"/>
    <w:rsid w:val="00EC4177"/>
    <w:rsid w:val="00EC5078"/>
    <w:rsid w:val="00EC7CE6"/>
    <w:rsid w:val="00ED22CB"/>
    <w:rsid w:val="00ED67AF"/>
    <w:rsid w:val="00EE128C"/>
    <w:rsid w:val="00EE4C48"/>
    <w:rsid w:val="00EF365E"/>
    <w:rsid w:val="00EF5E28"/>
    <w:rsid w:val="00EF61F7"/>
    <w:rsid w:val="00EF66D9"/>
    <w:rsid w:val="00EF68E3"/>
    <w:rsid w:val="00EF6BA5"/>
    <w:rsid w:val="00EF780D"/>
    <w:rsid w:val="00EF7A98"/>
    <w:rsid w:val="00F0267E"/>
    <w:rsid w:val="00F02C4C"/>
    <w:rsid w:val="00F03D79"/>
    <w:rsid w:val="00F04BB8"/>
    <w:rsid w:val="00F11B47"/>
    <w:rsid w:val="00F25D8D"/>
    <w:rsid w:val="00F25DED"/>
    <w:rsid w:val="00F319C8"/>
    <w:rsid w:val="00F43B18"/>
    <w:rsid w:val="00F44CCB"/>
    <w:rsid w:val="00F474C9"/>
    <w:rsid w:val="00F54EA3"/>
    <w:rsid w:val="00F61675"/>
    <w:rsid w:val="00F65732"/>
    <w:rsid w:val="00F6686B"/>
    <w:rsid w:val="00F67F74"/>
    <w:rsid w:val="00F712B3"/>
    <w:rsid w:val="00F7197B"/>
    <w:rsid w:val="00F73DE3"/>
    <w:rsid w:val="00F744BF"/>
    <w:rsid w:val="00F745F9"/>
    <w:rsid w:val="00F77219"/>
    <w:rsid w:val="00F82F58"/>
    <w:rsid w:val="00F84DD2"/>
    <w:rsid w:val="00F86FCA"/>
    <w:rsid w:val="00F97B57"/>
    <w:rsid w:val="00FA3E3F"/>
    <w:rsid w:val="00FA4AA9"/>
    <w:rsid w:val="00FB0872"/>
    <w:rsid w:val="00FB54CC"/>
    <w:rsid w:val="00FB5D94"/>
    <w:rsid w:val="00FC3230"/>
    <w:rsid w:val="00FD1A37"/>
    <w:rsid w:val="00FD4E5B"/>
    <w:rsid w:val="00FD5536"/>
    <w:rsid w:val="00FE2827"/>
    <w:rsid w:val="00FE4EE0"/>
    <w:rsid w:val="00FF1EAC"/>
    <w:rsid w:val="00FF240C"/>
    <w:rsid w:val="00FF78C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02F88D"/>
  <w15:docId w15:val="{0B610FB1-759B-4C5C-AAC7-1FF1EEA5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974162"/>
    <w:pPr>
      <w:keepNext/>
      <w:keepLines/>
      <w:bidi/>
      <w:spacing w:before="360" w:after="360" w:line="360" w:lineRule="exact"/>
      <w:jc w:val="center"/>
      <w:outlineLvl w:val="0"/>
    </w:pPr>
    <w:rPr>
      <w:rFonts w:ascii="Arial Bold" w:eastAsia="Verdana" w:hAnsi="Arial Bold" w:cs="Arial Bold"/>
      <w:b/>
      <w:bCs/>
      <w:caps/>
      <w:kern w:val="32"/>
      <w:sz w:val="26"/>
      <w:szCs w:val="32"/>
      <w:lang w:val="en-GB"/>
    </w:rPr>
  </w:style>
  <w:style w:type="paragraph" w:styleId="Heading2">
    <w:name w:val="heading 2"/>
    <w:next w:val="WMOBodyText"/>
    <w:link w:val="Heading2Char"/>
    <w:qFormat/>
    <w:rsid w:val="00974162"/>
    <w:pPr>
      <w:keepNext/>
      <w:keepLines/>
      <w:bidi/>
      <w:spacing w:before="360" w:after="360" w:line="340" w:lineRule="exact"/>
      <w:jc w:val="center"/>
      <w:outlineLvl w:val="1"/>
    </w:pPr>
    <w:rPr>
      <w:rFonts w:ascii="Arial Bold" w:eastAsia="Verdana" w:hAnsi="Arial Bold" w:cs="Arial Bold"/>
      <w:b/>
      <w:bCs/>
      <w:sz w:val="22"/>
      <w:szCs w:val="28"/>
      <w:lang w:val="en-GB"/>
    </w:rPr>
  </w:style>
  <w:style w:type="paragraph" w:styleId="Heading3">
    <w:name w:val="heading 3"/>
    <w:next w:val="WMOBodyText"/>
    <w:qFormat/>
    <w:rsid w:val="00925FD9"/>
    <w:pPr>
      <w:keepNext/>
      <w:keepLines/>
      <w:tabs>
        <w:tab w:val="left" w:pos="1134"/>
      </w:tabs>
      <w:bidi/>
      <w:spacing w:before="360" w:after="360" w:line="320" w:lineRule="exact"/>
      <w:outlineLvl w:val="2"/>
    </w:pPr>
    <w:rPr>
      <w:rFonts w:ascii="Arial Bold" w:eastAsia="Verdana" w:hAnsi="Arial Bold" w:cs="Arial Bold"/>
      <w:b/>
      <w:bCs/>
      <w:szCs w:val="26"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974162"/>
    <w:rPr>
      <w:rFonts w:ascii="Arial Bold" w:eastAsia="Verdana" w:hAnsi="Arial Bold" w:cs="Arial Bold"/>
      <w:b/>
      <w:bCs/>
      <w:sz w:val="22"/>
      <w:szCs w:val="28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8261DB"/>
    <w:pPr>
      <w:bidi/>
      <w:spacing w:before="280" w:line="320" w:lineRule="exact"/>
      <w:ind w:left="0" w:firstLine="0"/>
    </w:pPr>
    <w:rPr>
      <w:rFonts w:ascii="Arial" w:hAnsi="Arial" w:cs="Arial"/>
      <w:bCs/>
      <w:iCs/>
      <w:szCs w:val="26"/>
    </w:r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uiPriority w:val="99"/>
    <w:qFormat/>
    <w:rsid w:val="0070622D"/>
    <w:pPr>
      <w:bidi/>
      <w:spacing w:before="240" w:line="320" w:lineRule="exact"/>
    </w:pPr>
    <w:rPr>
      <w:rFonts w:ascii="Arial" w:eastAsia="Verdana" w:hAnsi="Arial" w:cs="Arial"/>
      <w:szCs w:val="26"/>
      <w:lang w:val="en-GB"/>
    </w:rPr>
  </w:style>
  <w:style w:type="paragraph" w:customStyle="1" w:styleId="WMOSubTitle2">
    <w:name w:val="WMO_SubTitle2"/>
    <w:basedOn w:val="Heading5"/>
    <w:next w:val="WMOBodyText"/>
    <w:rsid w:val="000B19D3"/>
    <w:pPr>
      <w:keepNext/>
      <w:keepLines/>
      <w:tabs>
        <w:tab w:val="clear" w:pos="1080"/>
      </w:tabs>
      <w:bidi/>
      <w:spacing w:before="280" w:line="320" w:lineRule="exact"/>
      <w:ind w:left="0" w:firstLine="0"/>
      <w:jc w:val="left"/>
    </w:pPr>
    <w:rPr>
      <w:rFonts w:ascii="Arial" w:eastAsia="Verdana" w:hAnsi="Arial"/>
      <w:bCs w:val="0"/>
      <w:szCs w:val="26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974162"/>
    <w:rPr>
      <w:rFonts w:ascii="Arial Bold" w:eastAsia="Verdana" w:hAnsi="Arial Bold" w:cs="Arial Bold"/>
      <w:b/>
      <w:bCs/>
      <w:caps/>
      <w:kern w:val="32"/>
      <w:sz w:val="26"/>
      <w:szCs w:val="32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uiPriority w:val="99"/>
    <w:rsid w:val="0070622D"/>
    <w:rPr>
      <w:rFonts w:ascii="Arial" w:eastAsia="Verdana" w:hAnsi="Arial" w:cs="Arial"/>
      <w:szCs w:val="26"/>
      <w:lang w:val="en-GB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 w:val="0"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Normal"/>
    <w:rsid w:val="005F5914"/>
    <w:pPr>
      <w:bidi/>
      <w:spacing w:before="240" w:line="320" w:lineRule="exact"/>
      <w:ind w:left="567" w:hanging="567"/>
      <w:jc w:val="left"/>
    </w:pPr>
    <w:rPr>
      <w:rFonts w:ascii="Arial" w:eastAsia="Times New Roman" w:hAnsi="Arial"/>
      <w:szCs w:val="26"/>
      <w:lang w:eastAsia="zh-TW"/>
    </w:rPr>
  </w:style>
  <w:style w:type="paragraph" w:customStyle="1" w:styleId="WMOIndent2">
    <w:name w:val="WMO_Indent2"/>
    <w:basedOn w:val="WMOIndent1"/>
    <w:rsid w:val="006504C3"/>
    <w:pPr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D80D77"/>
    <w:pPr>
      <w:tabs>
        <w:tab w:val="left" w:pos="1418"/>
      </w:tabs>
      <w:ind w:left="1418" w:hanging="1418"/>
    </w:pPr>
    <w:rPr>
      <w:b/>
      <w:sz w:val="18"/>
      <w:szCs w:val="24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styleId="Revision">
    <w:name w:val="Revision"/>
    <w:hidden/>
    <w:semiHidden/>
    <w:rsid w:val="00EF5E28"/>
    <w:rPr>
      <w:rFonts w:ascii="Verdana" w:eastAsia="Arial" w:hAnsi="Verdana" w:cs="Arial"/>
      <w:lang w:val="en-GB" w:eastAsia="en-US"/>
    </w:rPr>
  </w:style>
  <w:style w:type="paragraph" w:customStyle="1" w:styleId="MHeading1">
    <w:name w:val="M_Heading_1"/>
    <w:basedOn w:val="Heading1"/>
    <w:qFormat/>
    <w:rsid w:val="005A6304"/>
    <w:pPr>
      <w:tabs>
        <w:tab w:val="left" w:pos="1134"/>
      </w:tabs>
      <w:spacing w:before="0" w:after="0" w:line="400" w:lineRule="exact"/>
    </w:pPr>
    <w:rPr>
      <w:rFonts w:asciiTheme="minorBidi" w:eastAsia="Arial" w:hAnsiTheme="minorBidi" w:cstheme="minorBidi"/>
      <w:caps w:val="0"/>
      <w:shd w:val="clear" w:color="auto" w:fill="FFFFFF"/>
    </w:rPr>
  </w:style>
  <w:style w:type="paragraph" w:customStyle="1" w:styleId="MHeading2">
    <w:name w:val="M_Heading_2"/>
    <w:basedOn w:val="Heading2"/>
    <w:qFormat/>
    <w:rsid w:val="00F25DED"/>
    <w:rPr>
      <w:rFonts w:ascii="Arial" w:hAnsi="Arial" w:cs="Arial"/>
    </w:rPr>
  </w:style>
  <w:style w:type="paragraph" w:customStyle="1" w:styleId="MLine">
    <w:name w:val="M_Line______________"/>
    <w:basedOn w:val="WMOBodyText"/>
    <w:next w:val="BodyText0"/>
    <w:rsid w:val="005A6304"/>
    <w:pPr>
      <w:pBdr>
        <w:bottom w:val="thickThinSmallGap" w:sz="24" w:space="1" w:color="auto"/>
      </w:pBdr>
    </w:pPr>
    <w:rPr>
      <w:rFonts w:asciiTheme="minorBidi" w:eastAsia="Cambria" w:hAnsiTheme="minorBidi" w:cstheme="minorBidi"/>
    </w:rPr>
  </w:style>
  <w:style w:type="paragraph" w:customStyle="1" w:styleId="MLine2annex">
    <w:name w:val="M_Line_2_annex______________"/>
    <w:basedOn w:val="Normal"/>
    <w:qFormat/>
    <w:rsid w:val="005A6304"/>
    <w:pPr>
      <w:pBdr>
        <w:bottom w:val="single" w:sz="4" w:space="1" w:color="auto"/>
      </w:pBdr>
      <w:tabs>
        <w:tab w:val="left" w:pos="720"/>
      </w:tabs>
      <w:bidi/>
      <w:spacing w:before="240" w:line="320" w:lineRule="exact"/>
    </w:pPr>
    <w:rPr>
      <w:rFonts w:ascii="Arial" w:eastAsia="Cambria" w:hAnsi="Arial" w:cs="Times New Roman"/>
      <w:szCs w:val="26"/>
    </w:rPr>
  </w:style>
  <w:style w:type="paragraph" w:customStyle="1" w:styleId="MLinedotted">
    <w:name w:val="M_Line_dotted_ _ _ _ _ _"/>
    <w:basedOn w:val="Normal"/>
    <w:uiPriority w:val="1"/>
    <w:qFormat/>
    <w:rsid w:val="005A6304"/>
    <w:pPr>
      <w:pBdr>
        <w:bottom w:val="dashed" w:sz="4" w:space="1" w:color="auto"/>
      </w:pBdr>
      <w:tabs>
        <w:tab w:val="clear" w:pos="1134"/>
      </w:tabs>
      <w:bidi/>
      <w:spacing w:before="240" w:line="320" w:lineRule="exact"/>
    </w:pPr>
    <w:rPr>
      <w:rFonts w:asciiTheme="minorBidi" w:eastAsia="Cambria" w:hAnsiTheme="minorBidi" w:cstheme="minorBidi"/>
      <w:noProof/>
      <w:szCs w:val="26"/>
    </w:rPr>
  </w:style>
  <w:style w:type="paragraph" w:customStyle="1" w:styleId="MTOC1">
    <w:name w:val="M_TOC_1"/>
    <w:basedOn w:val="TOC1"/>
    <w:qFormat/>
    <w:rsid w:val="005A6304"/>
    <w:pPr>
      <w:tabs>
        <w:tab w:val="clear" w:pos="1134"/>
        <w:tab w:val="right" w:leader="dot" w:pos="9350"/>
        <w:tab w:val="right" w:leader="dot" w:pos="9639"/>
      </w:tabs>
      <w:bidi/>
      <w:spacing w:before="240" w:after="240" w:line="340" w:lineRule="exact"/>
      <w:jc w:val="left"/>
    </w:pPr>
    <w:rPr>
      <w:rFonts w:ascii="Arial Bold" w:eastAsiaTheme="minorHAnsi" w:hAnsi="Arial Bold"/>
      <w:b/>
      <w:bCs/>
      <w:noProof/>
      <w:sz w:val="22"/>
      <w:szCs w:val="28"/>
      <w:lang w:val="en-US" w:bidi="ar-SY"/>
    </w:rPr>
  </w:style>
  <w:style w:type="paragraph" w:customStyle="1" w:styleId="MTOC2">
    <w:name w:val="M_TOC_2"/>
    <w:basedOn w:val="TOC2"/>
    <w:qFormat/>
    <w:rsid w:val="005A6304"/>
    <w:pPr>
      <w:tabs>
        <w:tab w:val="clear" w:pos="1134"/>
        <w:tab w:val="right" w:leader="dot" w:pos="9350"/>
        <w:tab w:val="right" w:leader="dot" w:pos="9639"/>
      </w:tabs>
      <w:bidi/>
      <w:spacing w:before="240" w:after="120" w:line="320" w:lineRule="exact"/>
      <w:ind w:left="0" w:hanging="567"/>
      <w:jc w:val="left"/>
    </w:pPr>
    <w:rPr>
      <w:rFonts w:ascii="Arial" w:eastAsiaTheme="minorHAnsi" w:hAnsi="Arial"/>
      <w:noProof/>
      <w:szCs w:val="2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F1AB1"/>
    <w:rPr>
      <w:color w:val="605E5C"/>
      <w:shd w:val="clear" w:color="auto" w:fill="E1DFDD"/>
    </w:rPr>
  </w:style>
  <w:style w:type="character" w:styleId="Emphasis">
    <w:name w:val="Emphasis"/>
    <w:basedOn w:val="DefaultParagraphFont"/>
    <w:qFormat/>
    <w:rsid w:val="00C03133"/>
    <w:rPr>
      <w:i/>
      <w:iCs/>
    </w:rPr>
  </w:style>
  <w:style w:type="paragraph" w:customStyle="1" w:styleId="WMOHeading2">
    <w:name w:val="WMO_Heading2"/>
    <w:qFormat/>
    <w:rsid w:val="009C7BBA"/>
    <w:pPr>
      <w:bidi/>
      <w:spacing w:before="360" w:after="360" w:line="320" w:lineRule="exact"/>
      <w:jc w:val="center"/>
    </w:pPr>
    <w:rPr>
      <w:rFonts w:ascii="Arial" w:eastAsia="Verdana" w:hAnsi="Arial" w:cs="Arial"/>
      <w:b/>
      <w:bCs/>
      <w:sz w:val="22"/>
      <w:szCs w:val="28"/>
      <w:lang w:val="en-GB"/>
    </w:rPr>
  </w:style>
  <w:style w:type="paragraph" w:customStyle="1" w:styleId="WMOHeading1">
    <w:name w:val="WMO_Heading1"/>
    <w:qFormat/>
    <w:rsid w:val="00315760"/>
    <w:pPr>
      <w:bidi/>
      <w:spacing w:before="360" w:after="360" w:line="400" w:lineRule="exact"/>
      <w:jc w:val="center"/>
    </w:pPr>
    <w:rPr>
      <w:rFonts w:ascii="Arial" w:eastAsia="Verdana" w:hAnsi="Arial" w:cs="Arial"/>
      <w:b/>
      <w:bCs/>
      <w:caps/>
      <w:kern w:val="32"/>
      <w:sz w:val="26"/>
      <w:szCs w:val="32"/>
      <w:lang w:val="en-GB"/>
    </w:rPr>
  </w:style>
  <w:style w:type="paragraph" w:customStyle="1" w:styleId="WMOHeading3">
    <w:name w:val="WMO_Heading3"/>
    <w:qFormat/>
    <w:rsid w:val="00315760"/>
    <w:pPr>
      <w:bidi/>
      <w:spacing w:before="360" w:after="360" w:line="320" w:lineRule="exact"/>
      <w:ind w:left="1134" w:hanging="1134"/>
    </w:pPr>
    <w:rPr>
      <w:rFonts w:ascii="Arial" w:eastAsia="Verdana" w:hAnsi="Arial" w:cs="Arial"/>
      <w:b/>
      <w:bCs/>
      <w:szCs w:val="26"/>
      <w:lang w:val="en-GB"/>
    </w:rPr>
  </w:style>
  <w:style w:type="paragraph" w:styleId="ListParagraph">
    <w:name w:val="List Paragraph"/>
    <w:basedOn w:val="Normal"/>
    <w:qFormat/>
    <w:rsid w:val="005246D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A3E11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 w:hint="cs"/>
      <w:sz w:val="24"/>
      <w:szCs w:val="24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etings.wmo.int/Cg-19/InformationDocuments/Forms/AllItems.aspx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11190" TargetMode="External"/><Relationship Id="rId17" Type="http://schemas.openxmlformats.org/officeDocument/2006/relationships/hyperlink" Target="https://meetings.wmo.int/Cg-19/InformationDocuments/Forms/AllItems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eetings.wmo.int/Cg-19/InformationDocuments/Forms/AllItems.aspx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library.wmo.int/doc_num.php?explnum_id=5871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etings.wmo.int/Cg-19/InformationDocuments/Forms/AllItems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ourad\OneDrive%20-%20WMO\Desktop\Translation\1111111-Cg-19-dxx-Template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FD81F1D6F0F45B1ECB469438B786D" ma:contentTypeVersion="" ma:contentTypeDescription="Create a new document." ma:contentTypeScope="" ma:versionID="cbc13234dd31d75079ca4c316bf25672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customXml/itemProps2.xml><?xml version="1.0" encoding="utf-8"?>
<ds:datastoreItem xmlns:ds="http://schemas.openxmlformats.org/officeDocument/2006/customXml" ds:itemID="{5CE85B9F-358C-460E-BA58-19ADA3D62C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5526C8-AF9E-486A-857B-1A410536A41C}"/>
</file>

<file path=docProps/app.xml><?xml version="1.0" encoding="utf-8"?>
<Properties xmlns="http://schemas.openxmlformats.org/officeDocument/2006/extended-properties" xmlns:vt="http://schemas.openxmlformats.org/officeDocument/2006/docPropsVTypes">
  <Template>1111111-Cg-19-dxx-Template_ar.dotx</Template>
  <TotalTime>0</TotalTime>
  <Pages>6</Pages>
  <Words>1164</Words>
  <Characters>6698</Characters>
  <Application>Microsoft Office Word</Application>
  <DocSecurity>0</DocSecurity>
  <Lines>230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7729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M Mourad</dc:creator>
  <cp:lastModifiedBy>Mohamed Mourad</cp:lastModifiedBy>
  <cp:revision>2</cp:revision>
  <cp:lastPrinted>2013-03-12T09:27:00Z</cp:lastPrinted>
  <dcterms:created xsi:type="dcterms:W3CDTF">2023-06-06T14:56:00Z</dcterms:created>
  <dcterms:modified xsi:type="dcterms:W3CDTF">2023-06-06T14:56:00Z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0x010100A93FD81F1D6F0F45B1ECB469438B786D</vt:lpwstr>
  </property>
  <property fmtid="{D5CDD505-2E9C-101B-9397-08002B2CF9AE}" pid="3" name="MediaServiceImageTags">
    <vt:lpwstr/>
  </property>
</Properties>
</file>